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C025" w14:textId="0642F0B7" w:rsidR="00005296" w:rsidRPr="00126E33" w:rsidRDefault="00FD0F89">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8C3C4B">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5C90604C"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8C3C4B">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4F36DD9C" w:rsidR="0080396E" w:rsidRPr="00126E33" w:rsidRDefault="00BD0BFA" w:rsidP="0080396E">
      <w:pPr>
        <w:jc w:val="both"/>
        <w:rPr>
          <w:rFonts w:ascii="Century Gothic" w:hAnsi="Century Gothic" w:cs="Arial"/>
        </w:rPr>
      </w:pPr>
      <w:r w:rsidRPr="00126E33">
        <w:rPr>
          <w:rFonts w:ascii="Century Gothic" w:hAnsi="Century Gothic" w:cs="Arial"/>
        </w:rPr>
        <w:t xml:space="preserve">Lekarzem </w:t>
      </w:r>
      <w:r w:rsidR="008C3C4B">
        <w:rPr>
          <w:rFonts w:ascii="Century Gothic" w:hAnsi="Century Gothic" w:cs="Arial"/>
        </w:rPr>
        <w:t xml:space="preserve">Panią/ </w:t>
      </w:r>
      <w:r w:rsidRPr="00126E33">
        <w:rPr>
          <w:rFonts w:ascii="Century Gothic" w:hAnsi="Century Gothic" w:cs="Arial"/>
        </w:rPr>
        <w:t xml:space="preserve">Panem </w:t>
      </w:r>
      <w:r w:rsidR="008C3C4B">
        <w:rPr>
          <w:rFonts w:ascii="Century Gothic" w:hAnsi="Century Gothic" w:cs="Arial"/>
        </w:rPr>
        <w:t>…………………………………</w:t>
      </w:r>
      <w:r w:rsidR="000D0DBE">
        <w:rPr>
          <w:rFonts w:ascii="Century Gothic" w:hAnsi="Century Gothic" w:cs="Arial"/>
        </w:rPr>
        <w:t xml:space="preserve">, prowadzącym działalność gospodarczą pod nazwą: </w:t>
      </w:r>
      <w:r w:rsidR="000D0DBE" w:rsidRPr="00A16BF0">
        <w:rPr>
          <w:rFonts w:ascii="Century Gothic" w:hAnsi="Century Gothic" w:cs="Arial"/>
        </w:rPr>
        <w:t xml:space="preserve"> </w:t>
      </w:r>
      <w:r w:rsidR="008C3C4B">
        <w:rPr>
          <w:rFonts w:ascii="Century Gothic" w:hAnsi="Century Gothic" w:cs="Arial"/>
        </w:rPr>
        <w:t>………………………….…………………….</w:t>
      </w:r>
      <w:r w:rsidR="000D0DBE">
        <w:rPr>
          <w:rFonts w:ascii="Century Gothic" w:hAnsi="Century Gothic" w:cs="Arial"/>
        </w:rPr>
        <w:t xml:space="preserve">, z siedzibą </w:t>
      </w:r>
      <w:r w:rsidR="008C3C4B">
        <w:rPr>
          <w:rFonts w:ascii="Century Gothic" w:hAnsi="Century Gothic" w:cs="Arial"/>
        </w:rPr>
        <w:t>…………………………………….</w:t>
      </w:r>
      <w:r w:rsidR="000D0DBE">
        <w:rPr>
          <w:rFonts w:ascii="Century Gothic" w:hAnsi="Century Gothic" w:cs="Arial"/>
        </w:rPr>
        <w:t xml:space="preserve">, REGON </w:t>
      </w:r>
      <w:r w:rsidR="008C3C4B">
        <w:rPr>
          <w:rFonts w:ascii="Century Gothic" w:hAnsi="Century Gothic" w:cs="Arial"/>
        </w:rPr>
        <w:t>……………………………..</w:t>
      </w:r>
      <w:r w:rsidR="000D0DBE">
        <w:rPr>
          <w:rFonts w:ascii="Century Gothic" w:hAnsi="Century Gothic" w:cs="Arial"/>
        </w:rPr>
        <w:t xml:space="preserve">, NIP </w:t>
      </w:r>
      <w:r w:rsidR="008C3C4B">
        <w:rPr>
          <w:rFonts w:ascii="Century Gothic" w:hAnsi="Century Gothic" w:cs="Arial"/>
        </w:rPr>
        <w:t>………………</w:t>
      </w:r>
      <w:r w:rsidR="00857F38" w:rsidRPr="00857F38">
        <w:rPr>
          <w:rFonts w:ascii="Century Gothic" w:hAnsi="Century Gothic" w:cs="Arial"/>
        </w:rPr>
        <w:t>,</w:t>
      </w:r>
      <w:r w:rsidR="00857F38">
        <w:rPr>
          <w:rFonts w:ascii="Century Gothic" w:hAnsi="Century Gothic" w:cs="Arial"/>
          <w:sz w:val="22"/>
          <w:szCs w:val="22"/>
        </w:rPr>
        <w:t xml:space="preserve"> </w:t>
      </w:r>
      <w:r w:rsidR="00177677">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06609071"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2022, poz. 633 </w:t>
      </w:r>
      <w:proofErr w:type="spellStart"/>
      <w:r w:rsidRPr="009B55E4">
        <w:rPr>
          <w:rFonts w:ascii="Century Gothic" w:hAnsi="Century Gothic" w:cs="Arial"/>
          <w:bCs/>
          <w:i/>
          <w:sz w:val="16"/>
          <w:szCs w:val="16"/>
        </w:rPr>
        <w:t>t.j</w:t>
      </w:r>
      <w:proofErr w:type="spellEnd"/>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29188BB6"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w:t>
      </w:r>
      <w:r w:rsidR="008C3C4B">
        <w:rPr>
          <w:rFonts w:ascii="Century Gothic" w:hAnsi="Century Gothic" w:cs="Tahoma"/>
        </w:rPr>
        <w:t xml:space="preserve">szpitalnych </w:t>
      </w:r>
      <w:r w:rsidR="002F10C4" w:rsidRPr="000C62A9">
        <w:rPr>
          <w:rFonts w:ascii="Century Gothic" w:hAnsi="Century Gothic" w:cs="Tahoma"/>
        </w:rPr>
        <w:t xml:space="preserve">świadczeń zdrowotnych </w:t>
      </w:r>
      <w:r w:rsidR="002F10C4" w:rsidRPr="000C62A9">
        <w:rPr>
          <w:rFonts w:ascii="Century Gothic" w:hAnsi="Century Gothic" w:cs="Tahoma"/>
          <w:bCs/>
        </w:rPr>
        <w:t xml:space="preserve">w zakresie </w:t>
      </w:r>
      <w:r w:rsidR="009E2A0D">
        <w:rPr>
          <w:rFonts w:ascii="Century Gothic" w:hAnsi="Century Gothic" w:cs="Tahoma"/>
          <w:bCs/>
        </w:rPr>
        <w:t>pulmonologii</w:t>
      </w:r>
      <w:r w:rsidR="002F10C4" w:rsidRPr="000C62A9">
        <w:rPr>
          <w:rFonts w:ascii="Century Gothic" w:hAnsi="Century Gothic" w:cs="Tahoma"/>
          <w:bCs/>
        </w:rPr>
        <w:t xml:space="preserve"> </w:t>
      </w:r>
      <w:r w:rsidR="002F10C4" w:rsidRPr="000C62A9">
        <w:rPr>
          <w:rFonts w:ascii="Century Gothic" w:hAnsi="Century Gothic" w:cs="Tahoma"/>
        </w:rPr>
        <w:t xml:space="preserve">na rzecz pacjentów </w:t>
      </w:r>
      <w:r w:rsidR="005C5DE6">
        <w:rPr>
          <w:rFonts w:ascii="Century Gothic" w:hAnsi="Century Gothic" w:cs="Tahoma"/>
        </w:rPr>
        <w:t>Udzielającego zamówienie</w:t>
      </w:r>
      <w:r w:rsidR="002F10C4" w:rsidRPr="000C62A9">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1"/>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3B274B04"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9E2A0D">
        <w:rPr>
          <w:rFonts w:ascii="Century Gothic" w:hAnsi="Century Gothic" w:cs="Arial"/>
          <w:b/>
          <w:bCs/>
        </w:rPr>
        <w:t>………………….</w:t>
      </w:r>
      <w:r w:rsidR="002D7F9F" w:rsidRPr="00126E33">
        <w:rPr>
          <w:rFonts w:ascii="Century Gothic" w:hAnsi="Century Gothic" w:cs="Arial"/>
        </w:rPr>
        <w:t xml:space="preserve"> do </w:t>
      </w:r>
      <w:r w:rsidR="009E2A0D">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335733EC"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w:t>
      </w:r>
      <w:r w:rsidR="000C143C">
        <w:rPr>
          <w:rFonts w:ascii="Century Gothic" w:hAnsi="Century Gothic" w:cs="Arial"/>
          <w:sz w:val="20"/>
        </w:rPr>
        <w:t xml:space="preserve"> szpitalnych</w:t>
      </w:r>
      <w:r w:rsidR="00005296" w:rsidRPr="00126E33">
        <w:rPr>
          <w:rFonts w:ascii="Century Gothic" w:hAnsi="Century Gothic" w:cs="Arial"/>
          <w:sz w:val="20"/>
        </w:rPr>
        <w:t xml:space="preserve"> świadczeń zdrowotnych w zakresie</w:t>
      </w:r>
      <w:r w:rsidR="002D7F9F" w:rsidRPr="00126E33">
        <w:rPr>
          <w:rFonts w:ascii="Century Gothic" w:hAnsi="Century Gothic"/>
          <w:sz w:val="20"/>
        </w:rPr>
        <w:t xml:space="preserve"> </w:t>
      </w:r>
      <w:bookmarkStart w:id="2" w:name="_Hlk82777451"/>
      <w:r w:rsidR="008C3C4B">
        <w:rPr>
          <w:rFonts w:ascii="Century Gothic" w:hAnsi="Century Gothic" w:cs="Arial"/>
          <w:sz w:val="20"/>
        </w:rPr>
        <w:t>………………………………..</w:t>
      </w:r>
      <w:r w:rsidR="002D7F9F" w:rsidRPr="00126E33">
        <w:rPr>
          <w:rFonts w:ascii="Century Gothic" w:hAnsi="Century Gothic" w:cs="Arial"/>
          <w:sz w:val="20"/>
        </w:rPr>
        <w:t xml:space="preserve"> na rzecz pacjentów </w:t>
      </w:r>
      <w:r>
        <w:rPr>
          <w:rFonts w:ascii="Century Gothic" w:hAnsi="Century Gothic" w:cs="Arial"/>
          <w:sz w:val="20"/>
        </w:rPr>
        <w:t>Udzielającego zamówienie</w:t>
      </w:r>
      <w:bookmarkEnd w:id="2"/>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5A6BDD74" w:rsidR="008C3C4B" w:rsidRPr="00A12D64"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Strony ustalają, że Przyjmujący Zamówienie będzie świadczył usługi w miejscu</w:t>
      </w:r>
      <w:r>
        <w:rPr>
          <w:rFonts w:ascii="Century Gothic" w:hAnsi="Century Gothic" w:cs="Arial"/>
          <w:sz w:val="20"/>
        </w:rPr>
        <w:t xml:space="preserve"> </w:t>
      </w:r>
      <w:r w:rsidRPr="00A12D64">
        <w:rPr>
          <w:rFonts w:ascii="Century Gothic" w:hAnsi="Century Gothic" w:cs="Arial"/>
          <w:sz w:val="20"/>
        </w:rPr>
        <w:t xml:space="preserve">i czasie uzależnionym od potrzeb Zamawiającego, </w:t>
      </w:r>
      <w:r w:rsidR="005B72FE">
        <w:rPr>
          <w:rFonts w:ascii="Century Gothic" w:hAnsi="Century Gothic" w:cs="Arial"/>
          <w:sz w:val="20"/>
        </w:rPr>
        <w:t>w maksymalnym wymiarze do……………</w:t>
      </w:r>
      <w:r w:rsidRPr="00A12D64">
        <w:rPr>
          <w:rFonts w:ascii="Century Gothic" w:hAnsi="Century Gothic" w:cs="Arial"/>
          <w:sz w:val="20"/>
        </w:rPr>
        <w:t xml:space="preserve"> godzin w miesiącu, zgodnie z opracowanym, uzgodnionym z koordynatorem oddziału, na co najmniej 3 dni przed kolejnym miesiącem świadczenia usług, harmonogramem świadczenia usług, którego wzór stanowi </w:t>
      </w:r>
      <w:r w:rsidRPr="008C3C4B">
        <w:rPr>
          <w:rFonts w:ascii="Century Gothic" w:hAnsi="Century Gothic" w:cs="Arial"/>
          <w:b/>
          <w:bCs/>
          <w:sz w:val="20"/>
        </w:rPr>
        <w:t>załącznik  nr 1</w:t>
      </w:r>
      <w:r w:rsidRPr="00A12D64">
        <w:rPr>
          <w:rFonts w:ascii="Century Gothic" w:hAnsi="Century Gothic" w:cs="Arial"/>
          <w:sz w:val="20"/>
        </w:rPr>
        <w:t xml:space="preserve"> do niniejszej umowy. </w:t>
      </w:r>
    </w:p>
    <w:p w14:paraId="2CF4C7B3" w14:textId="7CB3AECF"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 xml:space="preserve">W razie nagłej potrzeby Udzielający Zamówienia może wezwać Przyjmującego Zamówienie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3F63453B" w14:textId="7DEC8450"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 xml:space="preserve">będzie </w:t>
      </w:r>
      <w:r w:rsidR="002D3C91">
        <w:rPr>
          <w:rFonts w:ascii="Century Gothic" w:hAnsi="Century Gothic" w:cs="Arial"/>
          <w:sz w:val="20"/>
        </w:rPr>
        <w:lastRenderedPageBreak/>
        <w:t>odbywać się zgodnie z obowiązującymi w tym zakresie przepisami, Kodeksem Etyki Lekarskiej, a także wewnętrznymi regulacjami obowiązującymi w Centrum</w:t>
      </w:r>
      <w:r w:rsidR="005B72FE">
        <w:rPr>
          <w:rFonts w:ascii="Century Gothic" w:hAnsi="Century Gothic" w:cs="Arial"/>
          <w:sz w:val="20"/>
        </w:rPr>
        <w:t xml:space="preserve">, w tym </w:t>
      </w:r>
      <w:r w:rsidR="00EE3487">
        <w:rPr>
          <w:rFonts w:ascii="Century Gothic" w:hAnsi="Century Gothic" w:cs="Arial"/>
          <w:sz w:val="20"/>
        </w:rPr>
        <w:t xml:space="preserve">w szczególności </w:t>
      </w:r>
      <w:r w:rsidR="005B72FE">
        <w:rPr>
          <w:rFonts w:ascii="Century Gothic" w:hAnsi="Century Gothic" w:cs="Arial"/>
          <w:sz w:val="20"/>
        </w:rPr>
        <w:t>Regulaminem Organizacyjnym</w:t>
      </w:r>
      <w:r w:rsidR="004B2649">
        <w:rPr>
          <w:rFonts w:ascii="Century Gothic" w:hAnsi="Century Gothic" w:cs="Arial"/>
          <w:sz w:val="20"/>
        </w:rPr>
        <w:t>.</w:t>
      </w:r>
      <w:r w:rsidR="005B72FE">
        <w:rPr>
          <w:rFonts w:ascii="Century Gothic" w:hAnsi="Century Gothic" w:cs="Arial"/>
          <w:sz w:val="20"/>
        </w:rPr>
        <w:t xml:space="preserve"> Przyjmujący zamówienie oświadcza, że zapoznał się z</w:t>
      </w:r>
      <w:r w:rsidR="00EE3487">
        <w:rPr>
          <w:rFonts w:ascii="Century Gothic" w:hAnsi="Century Gothic" w:cs="Arial"/>
          <w:sz w:val="20"/>
        </w:rPr>
        <w:t xml:space="preserve"> aktualnym w dniu podpisania niniejszej umowy</w:t>
      </w:r>
      <w:r w:rsidR="005B72FE">
        <w:rPr>
          <w:rFonts w:ascii="Century Gothic" w:hAnsi="Century Gothic" w:cs="Arial"/>
          <w:sz w:val="20"/>
        </w:rPr>
        <w:t xml:space="preserve"> Regulaminem Organizacyjnym Centrum</w:t>
      </w:r>
      <w:r w:rsidR="00EE3487">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6D5EA58C" w:rsidR="00005296" w:rsidRPr="00126E33" w:rsidRDefault="00725BB1" w:rsidP="000C143C">
      <w:pPr>
        <w:ind w:left="142"/>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udzielanie</w:t>
      </w:r>
      <w:r w:rsidR="000C143C">
        <w:rPr>
          <w:rFonts w:ascii="Century Gothic" w:hAnsi="Century Gothic" w:cs="Arial"/>
        </w:rPr>
        <w:t xml:space="preserve"> szpitalnych</w:t>
      </w:r>
      <w:r w:rsidR="00E66CCB" w:rsidRPr="00126E33">
        <w:rPr>
          <w:rFonts w:ascii="Century Gothic" w:hAnsi="Century Gothic" w:cs="Arial"/>
        </w:rPr>
        <w:t xml:space="preserve"> </w:t>
      </w:r>
      <w:r w:rsidR="00005296" w:rsidRPr="00126E33">
        <w:rPr>
          <w:rFonts w:ascii="Century Gothic" w:hAnsi="Century Gothic" w:cs="Arial"/>
        </w:rPr>
        <w:t>świadczeń</w:t>
      </w:r>
      <w:r w:rsidR="000C143C">
        <w:rPr>
          <w:rFonts w:ascii="Century Gothic" w:hAnsi="Century Gothic" w:cs="Arial"/>
        </w:rPr>
        <w:t xml:space="preserve"> </w:t>
      </w:r>
      <w:r w:rsidR="00005296" w:rsidRPr="00126E33">
        <w:rPr>
          <w:rFonts w:ascii="Century Gothic" w:hAnsi="Century Gothic" w:cs="Arial"/>
        </w:rPr>
        <w:t xml:space="preserve">zdrowotnych </w:t>
      </w:r>
      <w:r w:rsidR="00B9461A" w:rsidRPr="00126E33">
        <w:rPr>
          <w:rFonts w:ascii="Century Gothic" w:hAnsi="Century Gothic" w:cs="Arial"/>
        </w:rPr>
        <w:t xml:space="preserve">  </w:t>
      </w:r>
      <w:r w:rsidR="00005296" w:rsidRPr="00126E33">
        <w:rPr>
          <w:rFonts w:ascii="Century Gothic" w:hAnsi="Century Gothic" w:cs="Arial"/>
        </w:rPr>
        <w:t xml:space="preserve">z zakresu </w:t>
      </w:r>
      <w:r w:rsidR="00524692">
        <w:rPr>
          <w:rFonts w:ascii="Century Gothic" w:hAnsi="Century Gothic" w:cs="Arial"/>
        </w:rPr>
        <w:t>…………………………………..</w:t>
      </w:r>
      <w:r w:rsidR="002D7F9F" w:rsidRPr="00126E33">
        <w:rPr>
          <w:rFonts w:ascii="Century Gothic" w:hAnsi="Century Gothic" w:cs="Arial"/>
        </w:rPr>
        <w:t xml:space="preserve"> na rzecz pacjentów </w:t>
      </w:r>
      <w:r w:rsidR="005C5DE6">
        <w:rPr>
          <w:rFonts w:ascii="Century Gothic" w:hAnsi="Century Gothic" w:cs="Arial"/>
        </w:rPr>
        <w:t>Udzielającego</w:t>
      </w:r>
      <w:r w:rsidR="00E01812">
        <w:rPr>
          <w:rFonts w:ascii="Century Gothic" w:hAnsi="Century Gothic" w:cs="Arial"/>
        </w:rPr>
        <w:t xml:space="preserve"> Z</w:t>
      </w:r>
      <w:r w:rsidR="005C5DE6">
        <w:rPr>
          <w:rFonts w:ascii="Century Gothic" w:hAnsi="Century Gothic" w:cs="Arial"/>
        </w:rPr>
        <w:t>amówienie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D3B8AC4"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prowadzenie diagnostyki oraz udział w konsylium i opracowywaniu indywidualnych planów leczenia pacjentów</w:t>
      </w:r>
      <w:r>
        <w:rPr>
          <w:rFonts w:ascii="Century Gothic" w:hAnsi="Century Gothic" w:cs="Arial"/>
        </w:rPr>
        <w:t>,</w:t>
      </w:r>
      <w:r w:rsidRPr="008A29AF">
        <w:rPr>
          <w:rFonts w:ascii="Century Gothic" w:hAnsi="Century Gothic" w:cs="Arial"/>
        </w:rPr>
        <w:t xml:space="preserve"> </w:t>
      </w:r>
    </w:p>
    <w:p w14:paraId="0A3AE903" w14:textId="1B341A45" w:rsidR="002D1A9F" w:rsidRDefault="002D1A9F"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udzielanie konsultacji w oddziałach szpitalnych </w:t>
      </w:r>
      <w:r w:rsidR="00757D67">
        <w:rPr>
          <w:rFonts w:ascii="Century Gothic" w:hAnsi="Century Gothic" w:cs="Arial"/>
        </w:rPr>
        <w:t xml:space="preserve">oraz w Izbie Przyjęć </w:t>
      </w:r>
      <w:r w:rsidRPr="00126E33">
        <w:rPr>
          <w:rFonts w:ascii="Century Gothic" w:hAnsi="Century Gothic" w:cs="Arial"/>
        </w:rPr>
        <w:t>w zakresie posiadanej specjalizacji, wykonywanie innych świadczeń zdrowotnych wymaganych dla prawidłowego procesu diagnostyki i leczenia pacjentów,</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497BEA6E"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8C3C4B">
        <w:rPr>
          <w:rFonts w:ascii="Century Gothic" w:hAnsi="Century Gothic" w:cs="Arial"/>
        </w:rPr>
        <w:t>l</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113F3F03" w:rsidR="00630B93" w:rsidRPr="00126E33" w:rsidRDefault="00DA2974" w:rsidP="00630B93">
      <w:pPr>
        <w:ind w:left="360" w:hanging="360"/>
        <w:jc w:val="both"/>
        <w:rPr>
          <w:rFonts w:ascii="Century Gothic" w:hAnsi="Century Gothic"/>
        </w:rPr>
      </w:pPr>
      <w:r w:rsidRPr="00126E33">
        <w:rPr>
          <w:rFonts w:ascii="Century Gothic" w:hAnsi="Century Gothic" w:cs="Arial"/>
        </w:rPr>
        <w:tab/>
      </w:r>
      <w:r w:rsidR="008C3C4B">
        <w:rPr>
          <w:rFonts w:ascii="Century Gothic" w:hAnsi="Century Gothic" w:cs="Arial"/>
        </w:rPr>
        <w:t>m</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630B93" w:rsidRPr="00126E33">
        <w:rPr>
          <w:rFonts w:ascii="Century Gothic" w:hAnsi="Century Gothic"/>
        </w:rPr>
        <w:t>,</w:t>
      </w:r>
    </w:p>
    <w:p w14:paraId="3CD09480" w14:textId="61F9A249"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Zamawiającego</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w:t>
      </w:r>
      <w:r w:rsidR="009B2ADF">
        <w:rPr>
          <w:rFonts w:ascii="Century Gothic" w:hAnsi="Century Gothic" w:cs="Arial"/>
        </w:rPr>
        <w:lastRenderedPageBreak/>
        <w:t>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35B665F7" w14:textId="39176BE8" w:rsidR="0034428E" w:rsidRPr="00126E33" w:rsidRDefault="00B4594C" w:rsidP="003D4A7D">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27328">
        <w:rPr>
          <w:rFonts w:ascii="Century Gothic" w:hAnsi="Century Gothic" w:cs="Arial"/>
        </w:rPr>
        <w:t xml:space="preserve"> </w:t>
      </w:r>
      <w:r w:rsidR="00A55921">
        <w:rPr>
          <w:rFonts w:ascii="Century Gothic" w:hAnsi="Century Gothic" w:cs="Arial"/>
        </w:rPr>
        <w:t>p</w:t>
      </w:r>
      <w:r w:rsidR="00227328">
        <w:rPr>
          <w:rFonts w:ascii="Century Gothic" w:hAnsi="Century Gothic" w:cs="Arial"/>
        </w:rPr>
        <w:t xml:space="preserve">onosi pełną odpowiedzialność za szkody powstałe w mieniu </w:t>
      </w:r>
      <w:r w:rsidR="005C5DE6">
        <w:rPr>
          <w:rFonts w:ascii="Century Gothic" w:hAnsi="Century Gothic" w:cs="Arial"/>
        </w:rPr>
        <w:t>Udzielającego zamówienie</w:t>
      </w:r>
      <w:r w:rsidR="00E567B4">
        <w:rPr>
          <w:rFonts w:ascii="Century Gothic" w:hAnsi="Century Gothic" w:cs="Arial"/>
        </w:rPr>
        <w:t xml:space="preserve"> spowodowane winą umyślną lub rażącym niedbalstwem Przyjmującego Zamówienie. W przypadku wyrządzenia szkody z winy nieumyślnej, odpowiedzialność </w:t>
      </w:r>
    </w:p>
    <w:p w14:paraId="31727C37" w14:textId="7D70EA54" w:rsidR="0034428E" w:rsidRPr="00126E33" w:rsidRDefault="00B4594C" w:rsidP="003D4A7D">
      <w:pPr>
        <w:ind w:left="709" w:hanging="422"/>
        <w:jc w:val="both"/>
        <w:rPr>
          <w:rFonts w:ascii="Century Gothic" w:hAnsi="Century Gothic" w:cs="Arial"/>
        </w:rPr>
      </w:pPr>
      <w:r w:rsidRPr="00126E33">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EE3487">
        <w:rPr>
          <w:rFonts w:ascii="Century Gothic" w:hAnsi="Century Gothic" w:cs="Arial"/>
        </w:rPr>
        <w:t xml:space="preserve"> wynikającymi z niniejszej umowy</w:t>
      </w:r>
      <w:r w:rsidR="000F37B6" w:rsidRPr="00126E33">
        <w:rPr>
          <w:rFonts w:ascii="Century Gothic" w:hAnsi="Century Gothic" w:cs="Arial"/>
        </w:rPr>
        <w:t>.</w:t>
      </w:r>
    </w:p>
    <w:p w14:paraId="10140866" w14:textId="77777777" w:rsidR="003D4A7D" w:rsidRPr="00126E33" w:rsidRDefault="00B4594C" w:rsidP="003D4A7D">
      <w:pPr>
        <w:ind w:left="709" w:hanging="422"/>
        <w:jc w:val="both"/>
        <w:rPr>
          <w:rFonts w:ascii="Century Gothic" w:hAnsi="Century Gothic" w:cs="Arial"/>
        </w:rPr>
      </w:pPr>
      <w:r w:rsidRPr="00126E33">
        <w:rPr>
          <w:rFonts w:ascii="Century Gothic" w:hAnsi="Century Gothic" w:cs="Arial"/>
        </w:rPr>
        <w:t>8</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180D39BF" w:rsidR="00DF43AC" w:rsidRPr="00126E33" w:rsidRDefault="00B4594C" w:rsidP="002626C7">
      <w:pPr>
        <w:ind w:left="567" w:hanging="280"/>
        <w:jc w:val="both"/>
        <w:rPr>
          <w:rFonts w:ascii="Century Gothic" w:hAnsi="Century Gothic" w:cs="Arial"/>
        </w:rPr>
      </w:pPr>
      <w:r w:rsidRPr="00126E33">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72B888DD" w:rsidR="00DF43AC" w:rsidRDefault="00B4594C" w:rsidP="00E22C48">
      <w:pPr>
        <w:ind w:left="705" w:hanging="421"/>
        <w:jc w:val="both"/>
        <w:rPr>
          <w:rFonts w:ascii="Century Gothic" w:hAnsi="Century Gothic" w:cs="Arial"/>
        </w:rPr>
      </w:pPr>
      <w:r w:rsidRPr="00126E33">
        <w:rPr>
          <w:rFonts w:ascii="Century Gothic" w:hAnsi="Century Gothic" w:cs="Arial"/>
        </w:rPr>
        <w:t>10</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49B0A57D" w:rsidR="00A83EC0" w:rsidRPr="00A83EC0" w:rsidRDefault="00E22C48" w:rsidP="0063488C">
      <w:pPr>
        <w:ind w:left="705" w:hanging="421"/>
        <w:jc w:val="both"/>
        <w:rPr>
          <w:rFonts w:ascii="Century Gothic" w:hAnsi="Century Gothic" w:cs="Arial"/>
        </w:rPr>
      </w:pPr>
      <w:r>
        <w:rPr>
          <w:rFonts w:ascii="Century Gothic" w:hAnsi="Century Gothic" w:cs="Arial"/>
        </w:rPr>
        <w:t xml:space="preserve">11.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19E1CE5" w:rsidR="00870D45" w:rsidRPr="00126E33" w:rsidRDefault="00450BDE" w:rsidP="00DF43AC">
      <w:pPr>
        <w:ind w:left="705" w:hanging="421"/>
        <w:jc w:val="both"/>
        <w:rPr>
          <w:rFonts w:ascii="Century Gothic" w:hAnsi="Century Gothic" w:cs="Arial"/>
        </w:rPr>
      </w:pPr>
      <w:r>
        <w:rPr>
          <w:rFonts w:ascii="Century Gothic" w:hAnsi="Century Gothic" w:cs="Arial"/>
        </w:rPr>
        <w:t xml:space="preserve">12.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0E0CC57C" w:rsidR="002738C2" w:rsidRPr="00126E33" w:rsidRDefault="00450BDE" w:rsidP="003D4A7D">
      <w:pPr>
        <w:ind w:left="705" w:hanging="345"/>
        <w:jc w:val="both"/>
        <w:rPr>
          <w:rFonts w:ascii="Century Gothic" w:hAnsi="Century Gothic" w:cs="Arial"/>
        </w:rPr>
      </w:pPr>
      <w:r>
        <w:rPr>
          <w:rFonts w:ascii="Century Gothic" w:hAnsi="Century Gothic" w:cs="Arial"/>
        </w:rPr>
        <w:t>13.</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A1E8CBC"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50BDE">
        <w:rPr>
          <w:rFonts w:ascii="Century Gothic" w:hAnsi="Century Gothic" w:cs="Arial"/>
        </w:rPr>
        <w:t>4.</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74569936"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AC874D8" w14:textId="6201D47D" w:rsidR="000E6B80" w:rsidRPr="00126E33" w:rsidRDefault="0033238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Przyjmujący Zamówienie </w:t>
      </w:r>
      <w:r w:rsidR="003E2C53" w:rsidRPr="00126E33">
        <w:rPr>
          <w:rFonts w:ascii="Century Gothic" w:hAnsi="Century Gothic" w:cs="Arial"/>
        </w:rPr>
        <w:t>będzie miał</w:t>
      </w:r>
      <w:r w:rsidR="004D696C" w:rsidRPr="00126E33">
        <w:rPr>
          <w:rFonts w:ascii="Century Gothic" w:hAnsi="Century Gothic" w:cs="Arial"/>
        </w:rPr>
        <w:t xml:space="preserve"> </w:t>
      </w:r>
      <w:r w:rsidR="00D91C07" w:rsidRPr="00126E33">
        <w:rPr>
          <w:rFonts w:ascii="Century Gothic" w:hAnsi="Century Gothic" w:cs="Arial"/>
        </w:rPr>
        <w:t>z zachowaniem prawa do wynagrodzenia,</w:t>
      </w:r>
      <w:r w:rsidR="00830FAB" w:rsidRPr="00126E33">
        <w:rPr>
          <w:rFonts w:ascii="Century Gothic" w:hAnsi="Century Gothic" w:cs="Arial"/>
        </w:rPr>
        <w:t xml:space="preserve"> </w:t>
      </w:r>
      <w:r w:rsidR="00D91C07" w:rsidRPr="00126E33">
        <w:rPr>
          <w:rFonts w:ascii="Century Gothic" w:hAnsi="Century Gothic" w:cs="Arial"/>
        </w:rPr>
        <w:t xml:space="preserve">prawo </w:t>
      </w:r>
      <w:r w:rsidR="00A97E85" w:rsidRPr="00126E33">
        <w:rPr>
          <w:rFonts w:ascii="Century Gothic" w:hAnsi="Century Gothic" w:cs="Arial"/>
        </w:rPr>
        <w:t xml:space="preserve">do </w:t>
      </w:r>
      <w:r w:rsidR="00D91C07" w:rsidRPr="00126E33">
        <w:rPr>
          <w:rFonts w:ascii="Century Gothic" w:hAnsi="Century Gothic" w:cs="Arial"/>
        </w:rPr>
        <w:t xml:space="preserve">przerw w udzielaniu świadczeń zdrowotnych w wymiarze nie przekraczającym </w:t>
      </w:r>
      <w:r w:rsidR="008C3C4B">
        <w:rPr>
          <w:rFonts w:ascii="Century Gothic" w:hAnsi="Century Gothic" w:cs="Arial"/>
        </w:rPr>
        <w:t>……………………</w:t>
      </w:r>
      <w:r w:rsidR="00130F66" w:rsidRPr="00126E33">
        <w:rPr>
          <w:rFonts w:ascii="Century Gothic" w:hAnsi="Century Gothic" w:cs="Arial"/>
        </w:rPr>
        <w:t xml:space="preserve"> </w:t>
      </w:r>
      <w:r w:rsidR="00D91C07" w:rsidRPr="00126E33">
        <w:rPr>
          <w:rFonts w:ascii="Century Gothic" w:hAnsi="Century Gothic" w:cs="Arial"/>
        </w:rPr>
        <w:t xml:space="preserve">dni roboczych w roku kalendarzowym, </w:t>
      </w:r>
      <w:r w:rsidR="00E078F0" w:rsidRPr="00126E33">
        <w:rPr>
          <w:rFonts w:ascii="Century Gothic" w:hAnsi="Century Gothic" w:cs="Arial"/>
        </w:rPr>
        <w:t xml:space="preserve">w tym </w:t>
      </w:r>
      <w:r w:rsidR="00AA304F" w:rsidRPr="00126E33">
        <w:rPr>
          <w:rFonts w:ascii="Century Gothic" w:hAnsi="Century Gothic" w:cs="Arial"/>
        </w:rPr>
        <w:t>również</w:t>
      </w:r>
      <w:r w:rsidR="00D91C07" w:rsidRPr="00126E33">
        <w:rPr>
          <w:rFonts w:ascii="Century Gothic" w:hAnsi="Century Gothic" w:cs="Arial"/>
        </w:rPr>
        <w:t xml:space="preserve"> na udział w szkoleniach, sympozjach, itp., mających na celu aktualizację i poszerz</w:t>
      </w:r>
      <w:r w:rsidR="00A97E85" w:rsidRPr="00126E33">
        <w:rPr>
          <w:rFonts w:ascii="Century Gothic" w:hAnsi="Century Gothic" w:cs="Arial"/>
        </w:rPr>
        <w:t>a</w:t>
      </w:r>
      <w:r w:rsidR="00D91C07" w:rsidRPr="00126E33">
        <w:rPr>
          <w:rFonts w:ascii="Century Gothic" w:hAnsi="Century Gothic" w:cs="Arial"/>
        </w:rPr>
        <w:t>nie wiedzy medycznej.</w:t>
      </w:r>
      <w:r w:rsidR="00B72286" w:rsidRPr="00126E33">
        <w:rPr>
          <w:rFonts w:ascii="Century Gothic" w:hAnsi="Century Gothic" w:cs="Arial"/>
        </w:rPr>
        <w:t xml:space="preserve"> </w:t>
      </w:r>
      <w:r w:rsidR="001A710B" w:rsidRPr="00126E33">
        <w:rPr>
          <w:rFonts w:ascii="Century Gothic" w:hAnsi="Century Gothic" w:cs="Arial"/>
        </w:rPr>
        <w:t xml:space="preserve">Kserokopię zaświadczenia o odbytym szkoleniu </w:t>
      </w:r>
      <w:r w:rsidRPr="00126E33">
        <w:rPr>
          <w:rFonts w:ascii="Century Gothic" w:hAnsi="Century Gothic" w:cs="Arial"/>
        </w:rPr>
        <w:t xml:space="preserve">Przyjmujący Zamówienie </w:t>
      </w:r>
      <w:r w:rsidR="001A710B" w:rsidRPr="00126E33">
        <w:rPr>
          <w:rFonts w:ascii="Century Gothic" w:hAnsi="Century Gothic" w:cs="Arial"/>
        </w:rPr>
        <w:t>ma obowiązek niezwłocznie dostarczyć do kadr.</w:t>
      </w:r>
      <w:r w:rsidR="004528F2" w:rsidRPr="00126E33">
        <w:rPr>
          <w:rFonts w:ascii="Century Gothic" w:hAnsi="Century Gothic" w:cs="Arial"/>
          <w:b/>
          <w:color w:val="FF0000"/>
        </w:rPr>
        <w:t xml:space="preserve">  </w:t>
      </w:r>
      <w:r w:rsidR="00830FAB" w:rsidRPr="00126E33">
        <w:rPr>
          <w:rFonts w:ascii="Century Gothic" w:hAnsi="Century Gothic" w:cs="Arial"/>
        </w:rPr>
        <w:t>Przerwy nie wykorzystane w roku kalendarzowym nie przechodzą na rok następny.</w:t>
      </w:r>
    </w:p>
    <w:p w14:paraId="77377BA0" w14:textId="276BAD82"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004A51A2">
        <w:rPr>
          <w:rFonts w:ascii="Century Gothic" w:hAnsi="Century Gothic" w:cs="Arial"/>
        </w:rPr>
        <w:t>, w tym przerw o których mowa w ust. 5</w:t>
      </w:r>
      <w:r w:rsidRPr="00126E33">
        <w:rPr>
          <w:rFonts w:ascii="Century Gothic" w:hAnsi="Century Gothic" w:cs="Arial"/>
        </w:rPr>
        <w:t xml:space="preserve">, podlegają uzgodnieniu 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w:t>
      </w:r>
      <w:r w:rsidR="006E77E4" w:rsidRPr="00126E33">
        <w:rPr>
          <w:rFonts w:ascii="Century Gothic" w:hAnsi="Century Gothic" w:cs="Arial"/>
        </w:rPr>
        <w:t xml:space="preserve">do zastępcy dyrektora ds. medycznych </w:t>
      </w:r>
      <w:r w:rsidR="0029533C" w:rsidRPr="00126E33">
        <w:rPr>
          <w:rFonts w:ascii="Century Gothic" w:hAnsi="Century Gothic" w:cs="Arial"/>
        </w:rPr>
        <w:t xml:space="preserve">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0C143C">
        <w:rPr>
          <w:rFonts w:ascii="Century Gothic" w:hAnsi="Century Gothic" w:cs="Arial"/>
        </w:rPr>
        <w:t>………………</w:t>
      </w:r>
      <w:r w:rsidR="00124162" w:rsidRPr="00126E33">
        <w:rPr>
          <w:rFonts w:ascii="Century Gothic" w:hAnsi="Century Gothic" w:cs="Arial"/>
        </w:rPr>
        <w:t xml:space="preserve"> 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w:t>
      </w:r>
      <w:r w:rsidR="00332386" w:rsidRPr="00126E33">
        <w:rPr>
          <w:rFonts w:ascii="Century Gothic" w:hAnsi="Century Gothic" w:cs="Arial"/>
        </w:rPr>
        <w:lastRenderedPageBreak/>
        <w:t xml:space="preserve">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77777777"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Przyjmujący Zamówienie ponosi odpowiedzialność za szkody wyrządzone Udzielającemu Zamówienie lub osobom trzecim wskutek nierzetelnego lub niestarannego prowadzenia dokumentacji bądź jej udostępnienie w sposób niezgodny z przepisami. Przyjmujący Zamówienie odpowiada również za właściwą kwalifikację udzielonych przez siebie świadczeń do odpowiednich grup rozliczeniowych określonych przez NFZ; przy czym Udzielający Zamówienie obowiązany jest współdziałać z Przyjmującym Zamówienie przy dokonywaniu należytej kwalifikacji.</w:t>
      </w:r>
    </w:p>
    <w:p w14:paraId="3534F24F" w14:textId="00E515B5"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4B408290" w14:textId="00EAA1BF"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2) nieprawidłowego rozliczania świadczeń udzielanych przez Przyjmującego Zamówienie, 3) nieprawidłowego zakwalifikowania pacjenta do programów lekowych finansowanych ze środków zewnętrznych lub niewyłączenia pacjenta z programu, mimo zaistnienia przesłanek ku temu.</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lastRenderedPageBreak/>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7D5DE4B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121F53">
        <w:rPr>
          <w:rFonts w:ascii="Century Gothic" w:hAnsi="Century Gothic" w:cs="Arial"/>
        </w:rPr>
        <w:t xml:space="preserve">, za czynsz określony w §4 ust. 7 Umowy.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3C9407D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3" w:name="_Hlk111710503"/>
      <w:r w:rsidR="008A7274">
        <w:rPr>
          <w:rFonts w:ascii="Century Gothic" w:hAnsi="Century Gothic" w:cs="Arial"/>
        </w:rPr>
        <w:t>do niniejszej umowy</w:t>
      </w:r>
      <w:bookmarkEnd w:id="3"/>
      <w:r w:rsidR="005955EC">
        <w:rPr>
          <w:rFonts w:ascii="Century Gothic" w:hAnsi="Century Gothic" w:cs="Arial"/>
        </w:rPr>
        <w:t>.</w:t>
      </w:r>
      <w:r w:rsidR="00BA462B" w:rsidRPr="00126E33">
        <w:rPr>
          <w:rFonts w:ascii="Century Gothic" w:hAnsi="Century Gothic" w:cs="Arial"/>
        </w:rPr>
        <w:t xml:space="preserve"> </w:t>
      </w:r>
    </w:p>
    <w:p w14:paraId="783A21FB" w14:textId="25BD427C"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Pr>
          <w:rFonts w:ascii="Century Gothic" w:hAnsi="Century Gothic" w:cs="Arial"/>
        </w:rPr>
        <w:t xml:space="preserve">, </w:t>
      </w:r>
      <w:r w:rsidR="00ED7DE3" w:rsidRPr="00126E33">
        <w:rPr>
          <w:rFonts w:ascii="Century Gothic" w:hAnsi="Century Gothic" w:cs="Arial"/>
        </w:rPr>
        <w:t xml:space="preserve">z </w:t>
      </w:r>
      <w:r>
        <w:rPr>
          <w:rFonts w:ascii="Century Gothic" w:hAnsi="Century Gothic" w:cs="Arial"/>
        </w:rPr>
        <w:t>wyłączeniem</w:t>
      </w:r>
      <w:r w:rsidRPr="00126E33">
        <w:rPr>
          <w:rFonts w:ascii="Century Gothic" w:hAnsi="Century Gothic" w:cs="Arial"/>
        </w:rPr>
        <w:t xml:space="preserve"> </w:t>
      </w:r>
      <w:r>
        <w:rPr>
          <w:rFonts w:ascii="Century Gothic" w:hAnsi="Century Gothic" w:cs="Arial"/>
        </w:rPr>
        <w:t xml:space="preserve">nieobecności,  o której mowa </w:t>
      </w:r>
      <w:r w:rsidR="00ED7DE3" w:rsidRPr="00126E33">
        <w:rPr>
          <w:rFonts w:ascii="Century Gothic" w:hAnsi="Century Gothic" w:cs="Arial"/>
        </w:rPr>
        <w:t>§5 ust. 5</w:t>
      </w:r>
      <w:r>
        <w:rPr>
          <w:rFonts w:ascii="Century Gothic" w:hAnsi="Century Gothic" w:cs="Arial"/>
        </w:rPr>
        <w:t xml:space="preserve"> Umowy.</w:t>
      </w:r>
    </w:p>
    <w:p w14:paraId="69368A0D" w14:textId="49429D66"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10</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3E1E270D"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556465" w:rsidRPr="005955EC">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10B09E37"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CA10D8">
        <w:rPr>
          <w:rFonts w:ascii="Century Gothic" w:hAnsi="Century Gothic" w:cs="Arial"/>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77777777" w:rsidR="00A82E67" w:rsidRPr="00126E33"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77B4B1E5" w14:textId="25C5C7F9" w:rsidR="004F0710" w:rsidRPr="004F0710" w:rsidRDefault="004F0710">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sidR="007B7BA1">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009E2A0D">
        <w:rPr>
          <w:rFonts w:ascii="Century Gothic" w:hAnsi="Century Gothic"/>
        </w:rPr>
        <w:t>5</w:t>
      </w:r>
      <w:r w:rsidRPr="004F0710">
        <w:rPr>
          <w:rFonts w:ascii="Century Gothic" w:hAnsi="Century Gothic"/>
        </w:rPr>
        <w:t xml:space="preserve">00 zł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5DE4A7E2" w14:textId="15FAF8DD"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450BDE">
        <w:rPr>
          <w:rFonts w:ascii="Century Gothic" w:hAnsi="Century Gothic"/>
          <w:sz w:val="20"/>
        </w:rPr>
        <w:t xml:space="preserve">1000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A30F24">
        <w:rPr>
          <w:rFonts w:ascii="Century Gothic" w:hAnsi="Century Gothic"/>
          <w:sz w:val="20"/>
        </w:rPr>
        <w:t>10, §4 ust.</w:t>
      </w:r>
      <w:r w:rsidR="00450BDE">
        <w:rPr>
          <w:rFonts w:ascii="Century Gothic" w:hAnsi="Century Gothic"/>
          <w:sz w:val="20"/>
        </w:rPr>
        <w:t>11</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xml:space="preserve">; </w:t>
      </w:r>
      <w:r w:rsidR="00A30F24">
        <w:rPr>
          <w:rFonts w:ascii="Century Gothic" w:hAnsi="Century Gothic"/>
          <w:bCs/>
          <w:sz w:val="20"/>
        </w:rPr>
        <w:lastRenderedPageBreak/>
        <w:t>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516637E8" w14:textId="7EE410E4" w:rsidR="00211F86" w:rsidRDefault="00211F86">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w wysokości stanowiącej równowartość wynagrodzenia, które Przyjmujący Zamówienie otrzymałby zgodnie z wcześniej ustalonym harmonogramem, w przypadku, gdy Przyjmujący zamówienie nie stawi się bez usprawiedliwienia w siedzibie Udzielającego Zamówienie w terminie określonym §5 ust. 7 Umowy</w:t>
      </w:r>
      <w:r w:rsidR="004458C7">
        <w:rPr>
          <w:rFonts w:ascii="Century Gothic" w:hAnsi="Century Gothic"/>
          <w:sz w:val="20"/>
        </w:rPr>
        <w:t>.</w:t>
      </w:r>
      <w:r>
        <w:rPr>
          <w:rFonts w:ascii="Century Gothic" w:hAnsi="Century Gothic"/>
          <w:sz w:val="20"/>
        </w:rPr>
        <w:t xml:space="preserve"> </w:t>
      </w:r>
    </w:p>
    <w:p w14:paraId="2809663D" w14:textId="23FA38EA" w:rsidR="004F0710" w:rsidRP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6BACA81E"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 gdy </w:t>
      </w:r>
      <w:r w:rsidR="00D53BED" w:rsidRPr="00126E33">
        <w:rPr>
          <w:rFonts w:ascii="Century Gothic" w:hAnsi="Century Gothic" w:cs="Arial"/>
        </w:rPr>
        <w:t>Przyjmujący Zamówienie</w:t>
      </w:r>
      <w:r w:rsidR="00232D60" w:rsidRPr="00126E33">
        <w:rPr>
          <w:rFonts w:ascii="Century Gothic" w:hAnsi="Century Gothic" w:cs="Arial"/>
        </w:rPr>
        <w:t xml:space="preserve">: </w:t>
      </w:r>
    </w:p>
    <w:p w14:paraId="2205D542" w14:textId="77777777" w:rsidR="00DF44D9" w:rsidRPr="00126E33" w:rsidRDefault="00DF44D9" w:rsidP="00830A88">
      <w:pPr>
        <w:numPr>
          <w:ilvl w:val="0"/>
          <w:numId w:val="11"/>
        </w:numPr>
        <w:jc w:val="both"/>
        <w:rPr>
          <w:rFonts w:ascii="Century Gothic" w:hAnsi="Century Gothic" w:cs="Arial"/>
        </w:rPr>
      </w:pPr>
      <w:r w:rsidRPr="00126E33">
        <w:rPr>
          <w:rFonts w:ascii="Century Gothic" w:hAnsi="Century Gothic" w:cs="Arial"/>
        </w:rPr>
        <w:t>utracił prawo wykonywania zawodu lub został w tym prawie zawieszony przez organ do tego uprawniony,</w:t>
      </w:r>
    </w:p>
    <w:p w14:paraId="54D30DBB" w14:textId="66488AF3" w:rsidR="00BE4D10" w:rsidRDefault="00DF44D9"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pomimo wezwania, nie dostarczył </w:t>
      </w:r>
      <w:r w:rsidR="00E01812">
        <w:rPr>
          <w:rFonts w:ascii="Century Gothic" w:hAnsi="Century Gothic" w:cs="Arial"/>
        </w:rPr>
        <w:t>Udzielającemu zamówienie</w:t>
      </w:r>
      <w:r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nieprzestrzegania przepisów Bhp, P-</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4D8B3157"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p>
    <w:p w14:paraId="3FC2A716" w14:textId="77777777" w:rsidR="00DF44D9" w:rsidRPr="00126E33" w:rsidRDefault="00DF44D9" w:rsidP="00830A8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0DD17578" w14:textId="669CF40C" w:rsidR="004458C7" w:rsidRPr="009E6F33" w:rsidRDefault="00DF44D9" w:rsidP="004458C7">
      <w:pPr>
        <w:numPr>
          <w:ilvl w:val="2"/>
          <w:numId w:val="2"/>
        </w:numPr>
        <w:tabs>
          <w:tab w:val="left" w:pos="426"/>
          <w:tab w:val="left" w:pos="567"/>
        </w:tabs>
        <w:spacing w:before="20"/>
        <w:jc w:val="both"/>
        <w:rPr>
          <w:rFonts w:ascii="Century Gothic" w:hAnsi="Century Gothic" w:cs="Arial"/>
        </w:rPr>
      </w:pPr>
      <w:r w:rsidRPr="00126E33">
        <w:rPr>
          <w:rFonts w:ascii="Century Gothic" w:hAnsi="Century Gothic" w:cs="Arial"/>
        </w:rPr>
        <w:t xml:space="preserve">Umowa może być rozwiązana przez </w:t>
      </w:r>
      <w:r w:rsidR="00BE4D10" w:rsidRPr="00126E33">
        <w:rPr>
          <w:rFonts w:ascii="Century Gothic" w:hAnsi="Century Gothic" w:cs="Arial"/>
        </w:rPr>
        <w:t xml:space="preserve">oświadczenie </w:t>
      </w:r>
      <w:r w:rsidRPr="00126E33">
        <w:rPr>
          <w:rFonts w:ascii="Century Gothic" w:hAnsi="Century Gothic" w:cs="Arial"/>
        </w:rPr>
        <w:t>każd</w:t>
      </w:r>
      <w:r w:rsidR="00BE4D10" w:rsidRPr="00126E33">
        <w:rPr>
          <w:rFonts w:ascii="Century Gothic" w:hAnsi="Century Gothic" w:cs="Arial"/>
        </w:rPr>
        <w:t>ej</w:t>
      </w:r>
      <w:r w:rsidRPr="00126E33">
        <w:rPr>
          <w:rFonts w:ascii="Century Gothic" w:hAnsi="Century Gothic" w:cs="Arial"/>
        </w:rPr>
        <w:t xml:space="preserve"> ze stron</w:t>
      </w:r>
      <w:r w:rsidR="00BE4D10" w:rsidRPr="00126E33">
        <w:rPr>
          <w:rFonts w:ascii="Century Gothic" w:hAnsi="Century Gothic" w:cs="Arial"/>
        </w:rPr>
        <w:t>,</w:t>
      </w:r>
      <w:r w:rsidRPr="00126E33">
        <w:rPr>
          <w:rFonts w:ascii="Century Gothic" w:hAnsi="Century Gothic" w:cs="Arial"/>
        </w:rPr>
        <w:t xml:space="preserve"> z zachowaniem </w:t>
      </w:r>
      <w:r w:rsidR="00A741C1" w:rsidRPr="0034316F">
        <w:rPr>
          <w:rFonts w:ascii="Century Gothic" w:hAnsi="Century Gothic" w:cs="Arial"/>
        </w:rPr>
        <w:t>jednomiesięcznego</w:t>
      </w:r>
      <w:r w:rsidRPr="00126E33">
        <w:rPr>
          <w:rFonts w:ascii="Century Gothic" w:hAnsi="Century Gothic" w:cs="Arial"/>
        </w:rPr>
        <w:t xml:space="preserve"> okresu wypowiedzenia, ze skutkiem na koniec miesiąca kalendarzowego</w:t>
      </w:r>
      <w:r w:rsidR="00BE4D10" w:rsidRPr="00126E33">
        <w:rPr>
          <w:rFonts w:ascii="Century Gothic" w:hAnsi="Century Gothic" w:cs="Arial"/>
        </w:rPr>
        <w:t>.</w:t>
      </w:r>
    </w:p>
    <w:p w14:paraId="713B7746" w14:textId="7D09F992" w:rsidR="00654F1E" w:rsidRPr="00654F1E" w:rsidRDefault="00654F1E" w:rsidP="00654F1E">
      <w:pPr>
        <w:numPr>
          <w:ilvl w:val="2"/>
          <w:numId w:val="2"/>
        </w:numPr>
        <w:tabs>
          <w:tab w:val="left" w:pos="426"/>
          <w:tab w:val="left" w:pos="567"/>
        </w:tabs>
        <w:spacing w:before="20"/>
        <w:jc w:val="both"/>
        <w:rPr>
          <w:rFonts w:ascii="Century Gothic" w:hAnsi="Century Gothic" w:cs="Arial"/>
        </w:rPr>
      </w:pPr>
      <w:r w:rsidRPr="00654F1E">
        <w:rPr>
          <w:rFonts w:ascii="Century Gothic" w:hAnsi="Century Gothic" w:cs="Arial"/>
        </w:rPr>
        <w:t xml:space="preserve">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w:t>
      </w:r>
      <w:r>
        <w:rPr>
          <w:rFonts w:ascii="Century Gothic" w:hAnsi="Century Gothic" w:cs="Arial"/>
        </w:rPr>
        <w:t>8</w:t>
      </w:r>
      <w:r w:rsidR="0034316F">
        <w:rPr>
          <w:rFonts w:ascii="Century Gothic" w:hAnsi="Century Gothic" w:cs="Arial"/>
        </w:rPr>
        <w:t xml:space="preserve"> ust.1</w:t>
      </w:r>
      <w:r w:rsidRPr="00654F1E">
        <w:rPr>
          <w:rFonts w:ascii="Century Gothic" w:hAnsi="Century Gothic" w:cs="Arial"/>
        </w:rPr>
        <w:t>, na co Przyjmujący Zamówienie wyraża zgodę.  Renegocjacje te odbywać się będą w ramach i na podstawie zmian warunków finansowych umowy pomiędzy Udzielającym Zamówienia i NFZ. Brak porozumienia w powyższym zakresie w terminie 14 dni powoduje rozwiązanie niniejszej umowy z zachowanie</w:t>
      </w:r>
      <w:r w:rsidR="0034316F">
        <w:rPr>
          <w:rFonts w:ascii="Century Gothic" w:hAnsi="Century Gothic" w:cs="Arial"/>
        </w:rPr>
        <w:t>m</w:t>
      </w:r>
      <w:r w:rsidRPr="00654F1E">
        <w:rPr>
          <w:rFonts w:ascii="Century Gothic" w:hAnsi="Century Gothic" w:cs="Arial"/>
        </w:rPr>
        <w:t xml:space="preserve"> terminu wypowiedzenia opisanego w </w:t>
      </w:r>
      <w:r w:rsidRPr="00695CA4">
        <w:rPr>
          <w:rFonts w:ascii="Century Gothic" w:hAnsi="Century Gothic" w:cs="Arial"/>
        </w:rPr>
        <w:t xml:space="preserve">ust. </w:t>
      </w:r>
      <w:r w:rsidR="0022277E" w:rsidRPr="00695CA4">
        <w:rPr>
          <w:rFonts w:ascii="Century Gothic" w:hAnsi="Century Gothic" w:cs="Arial"/>
        </w:rPr>
        <w:t>3</w:t>
      </w:r>
      <w:r w:rsidRPr="00695CA4">
        <w:rPr>
          <w:rFonts w:ascii="Century Gothic" w:hAnsi="Century Gothic" w:cs="Arial"/>
        </w:rPr>
        <w:t>.</w:t>
      </w:r>
      <w:r w:rsidRPr="00654F1E">
        <w:rPr>
          <w:rFonts w:ascii="Century Gothic" w:hAnsi="Century Gothic" w:cs="Arial"/>
        </w:rPr>
        <w:t xml:space="preserve"> </w:t>
      </w:r>
    </w:p>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2F956D48" w:rsidR="00B133C2" w:rsidRDefault="00B133C2" w:rsidP="00AE0753">
      <w:pPr>
        <w:jc w:val="both"/>
        <w:rPr>
          <w:rFonts w:ascii="Century Gothic" w:hAnsi="Century Gothic" w:cs="Arial"/>
          <w:b/>
          <w:bCs/>
          <w:u w:val="single"/>
        </w:rPr>
      </w:pPr>
    </w:p>
    <w:p w14:paraId="128E2FA0" w14:textId="77777777" w:rsidR="009E2A0D" w:rsidRPr="00126E33" w:rsidRDefault="009E2A0D"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4"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42686EFD" w:rsidR="002F10C4" w:rsidRPr="00B17C05" w:rsidRDefault="002F10C4" w:rsidP="002F10C4">
      <w:pPr>
        <w:numPr>
          <w:ilvl w:val="0"/>
          <w:numId w:val="4"/>
        </w:numPr>
        <w:jc w:val="both"/>
        <w:rPr>
          <w:rFonts w:ascii="Century Gothic" w:hAnsi="Century Gothic"/>
          <w:bCs/>
        </w:rPr>
      </w:pPr>
      <w:bookmarkStart w:id="5"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W-MCChP. </w:t>
      </w:r>
    </w:p>
    <w:bookmarkEnd w:id="4"/>
    <w:bookmarkEnd w:id="5"/>
    <w:p w14:paraId="4E37BEDF" w14:textId="77777777" w:rsidR="00315DD5" w:rsidRPr="00126E33" w:rsidRDefault="00315DD5" w:rsidP="00315DD5">
      <w:pPr>
        <w:ind w:left="360"/>
        <w:jc w:val="both"/>
        <w:rPr>
          <w:rFonts w:ascii="Century Gothic" w:hAnsi="Century Gothic" w:cs="Arial"/>
        </w:rPr>
      </w:pPr>
    </w:p>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2A6DBCF2"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06322FE6" w14:textId="01F50A04"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308DF48D" w14:textId="50EB886F"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139B7F86" w14:textId="77777777" w:rsidR="009E6F33" w:rsidRDefault="009E6F33" w:rsidP="00167146">
      <w:pPr>
        <w:tabs>
          <w:tab w:val="center" w:pos="7014"/>
          <w:tab w:val="right" w:pos="9072"/>
        </w:tabs>
        <w:spacing w:after="100" w:afterAutospacing="1"/>
        <w:ind w:left="4248"/>
        <w:rPr>
          <w:rFonts w:ascii="Century Gothic" w:hAnsi="Century Gothic"/>
        </w:rPr>
      </w:pPr>
      <w:bookmarkStart w:id="6" w:name="_Hlk80341983"/>
    </w:p>
    <w:p w14:paraId="46AA8D86" w14:textId="77777777" w:rsidR="009E6F33" w:rsidRDefault="009E6F33" w:rsidP="00167146">
      <w:pPr>
        <w:tabs>
          <w:tab w:val="center" w:pos="7014"/>
          <w:tab w:val="right" w:pos="9072"/>
        </w:tabs>
        <w:spacing w:after="100" w:afterAutospacing="1"/>
        <w:ind w:left="4248"/>
        <w:rPr>
          <w:rFonts w:ascii="Century Gothic" w:hAnsi="Century Gothic"/>
        </w:rPr>
      </w:pPr>
    </w:p>
    <w:p w14:paraId="70142604" w14:textId="77777777" w:rsidR="009E6F33" w:rsidRDefault="009E6F33" w:rsidP="00167146">
      <w:pPr>
        <w:tabs>
          <w:tab w:val="center" w:pos="7014"/>
          <w:tab w:val="right" w:pos="9072"/>
        </w:tabs>
        <w:spacing w:after="100" w:afterAutospacing="1"/>
        <w:ind w:left="4248"/>
        <w:rPr>
          <w:rFonts w:ascii="Century Gothic" w:hAnsi="Century Gothic"/>
        </w:rPr>
      </w:pPr>
    </w:p>
    <w:p w14:paraId="2A736ED2" w14:textId="77777777" w:rsidR="009E6F33" w:rsidRDefault="009E6F33" w:rsidP="00167146">
      <w:pPr>
        <w:tabs>
          <w:tab w:val="center" w:pos="7014"/>
          <w:tab w:val="right" w:pos="9072"/>
        </w:tabs>
        <w:spacing w:after="100" w:afterAutospacing="1"/>
        <w:ind w:left="4248"/>
        <w:rPr>
          <w:rFonts w:ascii="Century Gothic" w:hAnsi="Century Gothic"/>
        </w:rPr>
      </w:pPr>
    </w:p>
    <w:p w14:paraId="2C2397B0" w14:textId="77777777" w:rsidR="009E6F33" w:rsidRDefault="009E6F33" w:rsidP="00167146">
      <w:pPr>
        <w:tabs>
          <w:tab w:val="center" w:pos="7014"/>
          <w:tab w:val="right" w:pos="9072"/>
        </w:tabs>
        <w:spacing w:after="100" w:afterAutospacing="1"/>
        <w:ind w:left="4248"/>
        <w:rPr>
          <w:rFonts w:ascii="Century Gothic" w:hAnsi="Century Gothic"/>
        </w:rPr>
      </w:pPr>
    </w:p>
    <w:p w14:paraId="622D4963" w14:textId="77777777" w:rsidR="009E6F33" w:rsidRDefault="009E6F33" w:rsidP="00167146">
      <w:pPr>
        <w:tabs>
          <w:tab w:val="center" w:pos="7014"/>
          <w:tab w:val="right" w:pos="9072"/>
        </w:tabs>
        <w:spacing w:after="100" w:afterAutospacing="1"/>
        <w:ind w:left="4248"/>
        <w:rPr>
          <w:rFonts w:ascii="Century Gothic" w:hAnsi="Century Gothic"/>
        </w:rPr>
      </w:pPr>
    </w:p>
    <w:p w14:paraId="0CA48921" w14:textId="77777777" w:rsidR="009E6F33" w:rsidRDefault="009E6F33" w:rsidP="00167146">
      <w:pPr>
        <w:tabs>
          <w:tab w:val="center" w:pos="7014"/>
          <w:tab w:val="right" w:pos="9072"/>
        </w:tabs>
        <w:spacing w:after="100" w:afterAutospacing="1"/>
        <w:ind w:left="4248"/>
        <w:rPr>
          <w:rFonts w:ascii="Century Gothic" w:hAnsi="Century Gothic"/>
        </w:rPr>
      </w:pPr>
    </w:p>
    <w:p w14:paraId="2F738536" w14:textId="77777777" w:rsidR="009E6F33" w:rsidRDefault="009E6F33" w:rsidP="00167146">
      <w:pPr>
        <w:tabs>
          <w:tab w:val="center" w:pos="7014"/>
          <w:tab w:val="right" w:pos="9072"/>
        </w:tabs>
        <w:spacing w:after="100" w:afterAutospacing="1"/>
        <w:ind w:left="4248"/>
        <w:rPr>
          <w:rFonts w:ascii="Century Gothic" w:hAnsi="Century Gothic"/>
        </w:rPr>
      </w:pPr>
    </w:p>
    <w:p w14:paraId="4F98BFE3" w14:textId="77777777" w:rsidR="009E6F33" w:rsidRDefault="009E6F33" w:rsidP="00167146">
      <w:pPr>
        <w:tabs>
          <w:tab w:val="center" w:pos="7014"/>
          <w:tab w:val="right" w:pos="9072"/>
        </w:tabs>
        <w:spacing w:after="100" w:afterAutospacing="1"/>
        <w:ind w:left="4248"/>
        <w:rPr>
          <w:rFonts w:ascii="Century Gothic" w:hAnsi="Century Gothic"/>
        </w:rPr>
      </w:pPr>
    </w:p>
    <w:p w14:paraId="36B90B5A" w14:textId="77777777" w:rsidR="009E6F33" w:rsidRDefault="009E6F33" w:rsidP="00167146">
      <w:pPr>
        <w:tabs>
          <w:tab w:val="center" w:pos="7014"/>
          <w:tab w:val="right" w:pos="9072"/>
        </w:tabs>
        <w:spacing w:after="100" w:afterAutospacing="1"/>
        <w:ind w:left="4248"/>
        <w:rPr>
          <w:rFonts w:ascii="Century Gothic" w:hAnsi="Century Gothic"/>
        </w:rPr>
      </w:pPr>
    </w:p>
    <w:p w14:paraId="23EB10F2" w14:textId="77777777" w:rsidR="009E6F33" w:rsidRDefault="009E6F33" w:rsidP="00167146">
      <w:pPr>
        <w:tabs>
          <w:tab w:val="center" w:pos="7014"/>
          <w:tab w:val="right" w:pos="9072"/>
        </w:tabs>
        <w:spacing w:after="100" w:afterAutospacing="1"/>
        <w:ind w:left="4248"/>
        <w:rPr>
          <w:rFonts w:ascii="Century Gothic" w:hAnsi="Century Gothic"/>
        </w:rPr>
      </w:pPr>
    </w:p>
    <w:p w14:paraId="72D76BFE" w14:textId="77777777" w:rsidR="009E6F33" w:rsidRDefault="009E6F33" w:rsidP="00167146">
      <w:pPr>
        <w:tabs>
          <w:tab w:val="center" w:pos="7014"/>
          <w:tab w:val="right" w:pos="9072"/>
        </w:tabs>
        <w:spacing w:after="100" w:afterAutospacing="1"/>
        <w:ind w:left="4248"/>
        <w:rPr>
          <w:rFonts w:ascii="Century Gothic" w:hAnsi="Century Gothic"/>
        </w:rPr>
      </w:pPr>
    </w:p>
    <w:p w14:paraId="18E94732" w14:textId="73C5BB64" w:rsidR="009E6F33" w:rsidRDefault="009E6F33" w:rsidP="00167146">
      <w:pPr>
        <w:tabs>
          <w:tab w:val="center" w:pos="7014"/>
          <w:tab w:val="right" w:pos="9072"/>
        </w:tabs>
        <w:spacing w:after="100" w:afterAutospacing="1"/>
        <w:ind w:left="4248"/>
        <w:rPr>
          <w:rFonts w:ascii="Century Gothic" w:hAnsi="Century Gothic"/>
        </w:rPr>
      </w:pPr>
    </w:p>
    <w:p w14:paraId="03B2DE9C" w14:textId="0012B881" w:rsidR="009E2A0D" w:rsidRDefault="009E2A0D" w:rsidP="00167146">
      <w:pPr>
        <w:tabs>
          <w:tab w:val="center" w:pos="7014"/>
          <w:tab w:val="right" w:pos="9072"/>
        </w:tabs>
        <w:spacing w:after="100" w:afterAutospacing="1"/>
        <w:ind w:left="4248"/>
        <w:rPr>
          <w:rFonts w:ascii="Century Gothic" w:hAnsi="Century Gothic"/>
        </w:rPr>
      </w:pPr>
    </w:p>
    <w:p w14:paraId="693CD852" w14:textId="5E43A91D" w:rsidR="009E2A0D" w:rsidRDefault="009E2A0D" w:rsidP="00167146">
      <w:pPr>
        <w:tabs>
          <w:tab w:val="center" w:pos="7014"/>
          <w:tab w:val="right" w:pos="9072"/>
        </w:tabs>
        <w:spacing w:after="100" w:afterAutospacing="1"/>
        <w:ind w:left="4248"/>
        <w:rPr>
          <w:rFonts w:ascii="Century Gothic" w:hAnsi="Century Gothic"/>
        </w:rPr>
      </w:pPr>
    </w:p>
    <w:p w14:paraId="64BBB784" w14:textId="107C3812" w:rsidR="009E2A0D" w:rsidRDefault="009E2A0D" w:rsidP="00167146">
      <w:pPr>
        <w:tabs>
          <w:tab w:val="center" w:pos="7014"/>
          <w:tab w:val="right" w:pos="9072"/>
        </w:tabs>
        <w:spacing w:after="100" w:afterAutospacing="1"/>
        <w:ind w:left="4248"/>
        <w:rPr>
          <w:rFonts w:ascii="Century Gothic" w:hAnsi="Century Gothic"/>
        </w:rPr>
      </w:pPr>
    </w:p>
    <w:p w14:paraId="087FBA59" w14:textId="77777777" w:rsidR="009E2A0D" w:rsidRDefault="009E2A0D" w:rsidP="00167146">
      <w:pPr>
        <w:tabs>
          <w:tab w:val="center" w:pos="7014"/>
          <w:tab w:val="right" w:pos="9072"/>
        </w:tabs>
        <w:spacing w:after="100" w:afterAutospacing="1"/>
        <w:ind w:left="4248"/>
        <w:rPr>
          <w:rFonts w:ascii="Century Gothic" w:hAnsi="Century Gothic"/>
        </w:rPr>
      </w:pPr>
    </w:p>
    <w:p w14:paraId="319459EA" w14:textId="77777777" w:rsidR="009E6F33" w:rsidRDefault="009E6F33" w:rsidP="00167146">
      <w:pPr>
        <w:tabs>
          <w:tab w:val="center" w:pos="7014"/>
          <w:tab w:val="right" w:pos="9072"/>
        </w:tabs>
        <w:spacing w:after="100" w:afterAutospacing="1"/>
        <w:ind w:left="4248"/>
        <w:rPr>
          <w:rFonts w:ascii="Century Gothic" w:hAnsi="Century Gothic"/>
        </w:rPr>
      </w:pPr>
    </w:p>
    <w:p w14:paraId="2354539E" w14:textId="485CF79F" w:rsidR="00167146" w:rsidRPr="000A3C44" w:rsidRDefault="00167146" w:rsidP="00167146">
      <w:pPr>
        <w:tabs>
          <w:tab w:val="center" w:pos="7014"/>
          <w:tab w:val="right" w:pos="9072"/>
        </w:tabs>
        <w:spacing w:after="100" w:afterAutospacing="1"/>
        <w:ind w:left="4248"/>
        <w:rPr>
          <w:rFonts w:ascii="Century Gothic" w:hAnsi="Century Gothic"/>
        </w:rPr>
      </w:pPr>
      <w:r w:rsidRPr="000A3C44">
        <w:rPr>
          <w:rFonts w:ascii="Century Gothic" w:hAnsi="Century Gothic"/>
        </w:rPr>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p w14:paraId="70595F01" w14:textId="77777777" w:rsidR="00167146" w:rsidRPr="00A4019E" w:rsidRDefault="00167146" w:rsidP="00167146">
      <w:pPr>
        <w:spacing w:after="100" w:afterAutospacing="1"/>
        <w:ind w:left="4248" w:firstLine="708"/>
        <w:jc w:val="center"/>
        <w:rPr>
          <w:rFonts w:ascii="Century Gothic" w:hAnsi="Century Gothic" w:cs="Calibri"/>
          <w:sz w:val="16"/>
          <w:szCs w:val="16"/>
        </w:rPr>
      </w:pPr>
    </w:p>
    <w:tbl>
      <w:tblPr>
        <w:tblStyle w:val="Tabela-Siatka"/>
        <w:tblW w:w="0" w:type="auto"/>
        <w:tblInd w:w="704" w:type="dxa"/>
        <w:tblLayout w:type="fixed"/>
        <w:tblLook w:val="04A0" w:firstRow="1" w:lastRow="0" w:firstColumn="1" w:lastColumn="0" w:noHBand="0" w:noVBand="1"/>
      </w:tblPr>
      <w:tblGrid>
        <w:gridCol w:w="994"/>
        <w:gridCol w:w="1699"/>
        <w:gridCol w:w="1418"/>
        <w:gridCol w:w="3260"/>
      </w:tblGrid>
      <w:tr w:rsidR="009E2A0D" w:rsidRPr="00A4019E" w14:paraId="3C88A5EB" w14:textId="77777777" w:rsidTr="001C0EEB">
        <w:trPr>
          <w:gridAfter w:val="3"/>
          <w:wAfter w:w="6377" w:type="dxa"/>
          <w:trHeight w:val="296"/>
        </w:trPr>
        <w:tc>
          <w:tcPr>
            <w:tcW w:w="994" w:type="dxa"/>
            <w:vMerge w:val="restart"/>
            <w:vAlign w:val="center"/>
          </w:tcPr>
          <w:p w14:paraId="4B775870" w14:textId="77777777" w:rsidR="009E2A0D" w:rsidRPr="00A4019E" w:rsidRDefault="009E2A0D" w:rsidP="001C0EEB">
            <w:pPr>
              <w:spacing w:after="100" w:afterAutospacing="1"/>
              <w:rPr>
                <w:rFonts w:ascii="Century Gothic" w:hAnsi="Century Gothic" w:cs="Calibri"/>
                <w:sz w:val="16"/>
                <w:szCs w:val="16"/>
              </w:rPr>
            </w:pPr>
            <w:r w:rsidRPr="00A4019E">
              <w:rPr>
                <w:rFonts w:ascii="Century Gothic" w:hAnsi="Century Gothic" w:cs="Calibri"/>
                <w:sz w:val="16"/>
                <w:szCs w:val="16"/>
              </w:rPr>
              <w:t>Dzień miesiąca</w:t>
            </w:r>
          </w:p>
        </w:tc>
      </w:tr>
      <w:tr w:rsidR="009E2A0D" w:rsidRPr="00A4019E" w14:paraId="2DE6A800" w14:textId="77777777" w:rsidTr="001C0EEB">
        <w:tc>
          <w:tcPr>
            <w:tcW w:w="994" w:type="dxa"/>
            <w:vMerge/>
          </w:tcPr>
          <w:p w14:paraId="6151EB0E" w14:textId="77777777" w:rsidR="009E2A0D" w:rsidRPr="00A4019E" w:rsidRDefault="009E2A0D" w:rsidP="001C0EEB">
            <w:pPr>
              <w:spacing w:after="100" w:afterAutospacing="1"/>
              <w:jc w:val="center"/>
              <w:rPr>
                <w:rFonts w:ascii="Century Gothic" w:hAnsi="Century Gothic" w:cs="Calibri"/>
                <w:sz w:val="16"/>
                <w:szCs w:val="16"/>
              </w:rPr>
            </w:pPr>
          </w:p>
        </w:tc>
        <w:tc>
          <w:tcPr>
            <w:tcW w:w="3117" w:type="dxa"/>
            <w:gridSpan w:val="2"/>
            <w:vAlign w:val="center"/>
          </w:tcPr>
          <w:p w14:paraId="1EB36B41"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ODDZIAŁ</w:t>
            </w:r>
          </w:p>
        </w:tc>
        <w:tc>
          <w:tcPr>
            <w:tcW w:w="3260" w:type="dxa"/>
            <w:vMerge w:val="restart"/>
            <w:vAlign w:val="center"/>
          </w:tcPr>
          <w:p w14:paraId="6426570E"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 udzielonych świadczeń zdrowotnych</w:t>
            </w:r>
          </w:p>
        </w:tc>
      </w:tr>
      <w:tr w:rsidR="009E2A0D" w:rsidRPr="00A4019E" w14:paraId="66702270" w14:textId="77777777" w:rsidTr="001C0EEB">
        <w:tc>
          <w:tcPr>
            <w:tcW w:w="994" w:type="dxa"/>
            <w:vMerge/>
          </w:tcPr>
          <w:p w14:paraId="04C7E1C5" w14:textId="77777777" w:rsidR="009E2A0D" w:rsidRPr="00A4019E" w:rsidRDefault="009E2A0D" w:rsidP="001C0EEB">
            <w:pPr>
              <w:spacing w:after="100" w:afterAutospacing="1"/>
              <w:jc w:val="center"/>
              <w:rPr>
                <w:rFonts w:ascii="Century Gothic" w:hAnsi="Century Gothic" w:cs="Calibri"/>
                <w:sz w:val="16"/>
                <w:szCs w:val="16"/>
              </w:rPr>
            </w:pPr>
          </w:p>
        </w:tc>
        <w:tc>
          <w:tcPr>
            <w:tcW w:w="1699" w:type="dxa"/>
          </w:tcPr>
          <w:p w14:paraId="032CE6E9"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 xml:space="preserve">od …… </w:t>
            </w:r>
          </w:p>
          <w:p w14:paraId="6CA32FCA"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do ……</w:t>
            </w:r>
          </w:p>
        </w:tc>
        <w:tc>
          <w:tcPr>
            <w:tcW w:w="1418" w:type="dxa"/>
          </w:tcPr>
          <w:p w14:paraId="4B6D4C99"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w:t>
            </w:r>
          </w:p>
        </w:tc>
        <w:tc>
          <w:tcPr>
            <w:tcW w:w="3260" w:type="dxa"/>
            <w:vMerge/>
          </w:tcPr>
          <w:p w14:paraId="3B206FDC"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5E4CB29" w14:textId="77777777" w:rsidTr="001C0EEB">
        <w:tc>
          <w:tcPr>
            <w:tcW w:w="994" w:type="dxa"/>
          </w:tcPr>
          <w:p w14:paraId="76E60285"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w:t>
            </w:r>
          </w:p>
        </w:tc>
        <w:tc>
          <w:tcPr>
            <w:tcW w:w="1699" w:type="dxa"/>
          </w:tcPr>
          <w:p w14:paraId="70FB8E5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D919545"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5187246"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6B20D89" w14:textId="77777777" w:rsidTr="001C0EEB">
        <w:tc>
          <w:tcPr>
            <w:tcW w:w="994" w:type="dxa"/>
          </w:tcPr>
          <w:p w14:paraId="5552B4AB"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w:t>
            </w:r>
          </w:p>
        </w:tc>
        <w:tc>
          <w:tcPr>
            <w:tcW w:w="1699" w:type="dxa"/>
          </w:tcPr>
          <w:p w14:paraId="60E9D69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05DB44B8"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47E7E7BD"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555FD3D1" w14:textId="77777777" w:rsidTr="001C0EEB">
        <w:tc>
          <w:tcPr>
            <w:tcW w:w="994" w:type="dxa"/>
          </w:tcPr>
          <w:p w14:paraId="17BE0C60"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3</w:t>
            </w:r>
          </w:p>
        </w:tc>
        <w:tc>
          <w:tcPr>
            <w:tcW w:w="1699" w:type="dxa"/>
          </w:tcPr>
          <w:p w14:paraId="70ED7CEA"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61DE0621"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1D9E1A33"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5964F0AC" w14:textId="77777777" w:rsidTr="001C0EEB">
        <w:tc>
          <w:tcPr>
            <w:tcW w:w="994" w:type="dxa"/>
          </w:tcPr>
          <w:p w14:paraId="584DE918"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4</w:t>
            </w:r>
          </w:p>
        </w:tc>
        <w:tc>
          <w:tcPr>
            <w:tcW w:w="1699" w:type="dxa"/>
          </w:tcPr>
          <w:p w14:paraId="3FF41456"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11BD002F"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1ABCD5DB"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049063CC" w14:textId="77777777" w:rsidTr="001C0EEB">
        <w:tc>
          <w:tcPr>
            <w:tcW w:w="994" w:type="dxa"/>
          </w:tcPr>
          <w:p w14:paraId="1071E695"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5</w:t>
            </w:r>
          </w:p>
        </w:tc>
        <w:tc>
          <w:tcPr>
            <w:tcW w:w="1699" w:type="dxa"/>
          </w:tcPr>
          <w:p w14:paraId="7CA78B69"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29C3E92"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7F193197"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3A19D52" w14:textId="77777777" w:rsidTr="001C0EEB">
        <w:tc>
          <w:tcPr>
            <w:tcW w:w="994" w:type="dxa"/>
          </w:tcPr>
          <w:p w14:paraId="325138FD"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6</w:t>
            </w:r>
          </w:p>
        </w:tc>
        <w:tc>
          <w:tcPr>
            <w:tcW w:w="1699" w:type="dxa"/>
          </w:tcPr>
          <w:p w14:paraId="71041E5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60E01E5"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26B90E0"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E926341" w14:textId="77777777" w:rsidTr="001C0EEB">
        <w:tc>
          <w:tcPr>
            <w:tcW w:w="994" w:type="dxa"/>
          </w:tcPr>
          <w:p w14:paraId="3A1D1241"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7</w:t>
            </w:r>
          </w:p>
        </w:tc>
        <w:tc>
          <w:tcPr>
            <w:tcW w:w="1699" w:type="dxa"/>
          </w:tcPr>
          <w:p w14:paraId="08521BB0"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0FCDAC5"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F619B60"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4F4E8FF2" w14:textId="77777777" w:rsidTr="001C0EEB">
        <w:tc>
          <w:tcPr>
            <w:tcW w:w="994" w:type="dxa"/>
          </w:tcPr>
          <w:p w14:paraId="40F682FD"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8</w:t>
            </w:r>
          </w:p>
        </w:tc>
        <w:tc>
          <w:tcPr>
            <w:tcW w:w="1699" w:type="dxa"/>
          </w:tcPr>
          <w:p w14:paraId="4C0BFD99"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030CC0AF"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1B48B4D8"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997D4F0" w14:textId="77777777" w:rsidTr="001C0EEB">
        <w:tc>
          <w:tcPr>
            <w:tcW w:w="994" w:type="dxa"/>
          </w:tcPr>
          <w:p w14:paraId="13F520B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9</w:t>
            </w:r>
          </w:p>
        </w:tc>
        <w:tc>
          <w:tcPr>
            <w:tcW w:w="1699" w:type="dxa"/>
          </w:tcPr>
          <w:p w14:paraId="3DF4D23D"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4324C1E"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489F128F"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3D52E8F9" w14:textId="77777777" w:rsidTr="001C0EEB">
        <w:tc>
          <w:tcPr>
            <w:tcW w:w="994" w:type="dxa"/>
          </w:tcPr>
          <w:p w14:paraId="70D0BE9F"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10</w:t>
            </w:r>
          </w:p>
        </w:tc>
        <w:tc>
          <w:tcPr>
            <w:tcW w:w="1699" w:type="dxa"/>
          </w:tcPr>
          <w:p w14:paraId="132DC5E3"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E0D4D23"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F550FFB"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7775BDF" w14:textId="77777777" w:rsidTr="001C0EEB">
        <w:tc>
          <w:tcPr>
            <w:tcW w:w="994" w:type="dxa"/>
          </w:tcPr>
          <w:p w14:paraId="30C07BAA"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11</w:t>
            </w:r>
          </w:p>
        </w:tc>
        <w:tc>
          <w:tcPr>
            <w:tcW w:w="1699" w:type="dxa"/>
          </w:tcPr>
          <w:p w14:paraId="6354EF1D"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C661AE1"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422006F"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508A1B36" w14:textId="77777777" w:rsidTr="001C0EEB">
        <w:tc>
          <w:tcPr>
            <w:tcW w:w="994" w:type="dxa"/>
          </w:tcPr>
          <w:p w14:paraId="290C40AC"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12</w:t>
            </w:r>
          </w:p>
        </w:tc>
        <w:tc>
          <w:tcPr>
            <w:tcW w:w="1699" w:type="dxa"/>
          </w:tcPr>
          <w:p w14:paraId="5619C4F9"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35A67107"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4D4AFAF3"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36FE3C6B" w14:textId="77777777" w:rsidTr="001C0EEB">
        <w:tc>
          <w:tcPr>
            <w:tcW w:w="994" w:type="dxa"/>
          </w:tcPr>
          <w:p w14:paraId="5D42C5C6"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13</w:t>
            </w:r>
          </w:p>
        </w:tc>
        <w:tc>
          <w:tcPr>
            <w:tcW w:w="1699" w:type="dxa"/>
          </w:tcPr>
          <w:p w14:paraId="65AA30F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D2667F9"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56FA448"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75B87B8E" w14:textId="77777777" w:rsidTr="001C0EEB">
        <w:tc>
          <w:tcPr>
            <w:tcW w:w="994" w:type="dxa"/>
          </w:tcPr>
          <w:p w14:paraId="52609BAD"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14</w:t>
            </w:r>
          </w:p>
        </w:tc>
        <w:tc>
          <w:tcPr>
            <w:tcW w:w="1699" w:type="dxa"/>
          </w:tcPr>
          <w:p w14:paraId="5F412EA3"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62A7078B"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CD941A7"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4B52929B" w14:textId="77777777" w:rsidTr="001C0EEB">
        <w:tc>
          <w:tcPr>
            <w:tcW w:w="994" w:type="dxa"/>
          </w:tcPr>
          <w:p w14:paraId="4168F943"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15</w:t>
            </w:r>
          </w:p>
        </w:tc>
        <w:tc>
          <w:tcPr>
            <w:tcW w:w="1699" w:type="dxa"/>
          </w:tcPr>
          <w:p w14:paraId="732F50C9"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93B19DD"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6B5C3462"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019ABB96" w14:textId="77777777" w:rsidTr="001C0EEB">
        <w:tc>
          <w:tcPr>
            <w:tcW w:w="994" w:type="dxa"/>
          </w:tcPr>
          <w:p w14:paraId="39CF19A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16</w:t>
            </w:r>
          </w:p>
        </w:tc>
        <w:tc>
          <w:tcPr>
            <w:tcW w:w="1699" w:type="dxa"/>
          </w:tcPr>
          <w:p w14:paraId="5917F13C"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068E7546"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235B62E"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77FD2EEB" w14:textId="77777777" w:rsidTr="001C0EEB">
        <w:tc>
          <w:tcPr>
            <w:tcW w:w="994" w:type="dxa"/>
          </w:tcPr>
          <w:p w14:paraId="281B17CD"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17</w:t>
            </w:r>
          </w:p>
        </w:tc>
        <w:tc>
          <w:tcPr>
            <w:tcW w:w="1699" w:type="dxa"/>
          </w:tcPr>
          <w:p w14:paraId="326CD0B1"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138EE4A4"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6BE62A99"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B7B888D" w14:textId="77777777" w:rsidTr="001C0EEB">
        <w:tc>
          <w:tcPr>
            <w:tcW w:w="994" w:type="dxa"/>
          </w:tcPr>
          <w:p w14:paraId="46FDF53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18</w:t>
            </w:r>
          </w:p>
        </w:tc>
        <w:tc>
          <w:tcPr>
            <w:tcW w:w="1699" w:type="dxa"/>
          </w:tcPr>
          <w:p w14:paraId="17B524F6"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1B57AD03"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D95160C"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DABFBBF" w14:textId="77777777" w:rsidTr="001C0EEB">
        <w:tc>
          <w:tcPr>
            <w:tcW w:w="994" w:type="dxa"/>
          </w:tcPr>
          <w:p w14:paraId="3D3259EC"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19</w:t>
            </w:r>
          </w:p>
        </w:tc>
        <w:tc>
          <w:tcPr>
            <w:tcW w:w="1699" w:type="dxa"/>
          </w:tcPr>
          <w:p w14:paraId="4FB07E43"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0E8ADC7"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95F722D"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017AC17E" w14:textId="77777777" w:rsidTr="001C0EEB">
        <w:tc>
          <w:tcPr>
            <w:tcW w:w="994" w:type="dxa"/>
          </w:tcPr>
          <w:p w14:paraId="69E5883B"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20</w:t>
            </w:r>
          </w:p>
        </w:tc>
        <w:tc>
          <w:tcPr>
            <w:tcW w:w="1699" w:type="dxa"/>
          </w:tcPr>
          <w:p w14:paraId="25A821F7"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3E2BD51A"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29B0E27"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79EE303" w14:textId="77777777" w:rsidTr="001C0EEB">
        <w:tc>
          <w:tcPr>
            <w:tcW w:w="994" w:type="dxa"/>
          </w:tcPr>
          <w:p w14:paraId="5D5DB1A6"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21</w:t>
            </w:r>
          </w:p>
        </w:tc>
        <w:tc>
          <w:tcPr>
            <w:tcW w:w="1699" w:type="dxa"/>
          </w:tcPr>
          <w:p w14:paraId="6E7513F5"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1C8B7D77"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E590198"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331DD3AB" w14:textId="77777777" w:rsidTr="001C0EEB">
        <w:tc>
          <w:tcPr>
            <w:tcW w:w="994" w:type="dxa"/>
          </w:tcPr>
          <w:p w14:paraId="1577A5D0"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22</w:t>
            </w:r>
          </w:p>
        </w:tc>
        <w:tc>
          <w:tcPr>
            <w:tcW w:w="1699" w:type="dxa"/>
          </w:tcPr>
          <w:p w14:paraId="2A20C720"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683D0B2"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49EA0DBC"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528138C5" w14:textId="77777777" w:rsidTr="001C0EEB">
        <w:tc>
          <w:tcPr>
            <w:tcW w:w="994" w:type="dxa"/>
          </w:tcPr>
          <w:p w14:paraId="1A4E0FF4"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23</w:t>
            </w:r>
          </w:p>
        </w:tc>
        <w:tc>
          <w:tcPr>
            <w:tcW w:w="1699" w:type="dxa"/>
          </w:tcPr>
          <w:p w14:paraId="3FC6CC65"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89C26D7"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98AF261"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07022CE1" w14:textId="77777777" w:rsidTr="001C0EEB">
        <w:tc>
          <w:tcPr>
            <w:tcW w:w="994" w:type="dxa"/>
          </w:tcPr>
          <w:p w14:paraId="426BCCFC"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24</w:t>
            </w:r>
          </w:p>
        </w:tc>
        <w:tc>
          <w:tcPr>
            <w:tcW w:w="1699" w:type="dxa"/>
          </w:tcPr>
          <w:p w14:paraId="3CA3BD35"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09E760A"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A234B08"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6EA11543" w14:textId="77777777" w:rsidTr="001C0EEB">
        <w:tc>
          <w:tcPr>
            <w:tcW w:w="994" w:type="dxa"/>
          </w:tcPr>
          <w:p w14:paraId="79806556"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25</w:t>
            </w:r>
          </w:p>
        </w:tc>
        <w:tc>
          <w:tcPr>
            <w:tcW w:w="1699" w:type="dxa"/>
          </w:tcPr>
          <w:p w14:paraId="4DBC9DE3"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801DADD"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A364279"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7E7B7FA" w14:textId="77777777" w:rsidTr="001C0EEB">
        <w:tc>
          <w:tcPr>
            <w:tcW w:w="994" w:type="dxa"/>
          </w:tcPr>
          <w:p w14:paraId="34B9AE7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26</w:t>
            </w:r>
          </w:p>
        </w:tc>
        <w:tc>
          <w:tcPr>
            <w:tcW w:w="1699" w:type="dxa"/>
          </w:tcPr>
          <w:p w14:paraId="5266E046"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FB6BD7D"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0903901"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89D6577" w14:textId="77777777" w:rsidTr="001C0EEB">
        <w:tc>
          <w:tcPr>
            <w:tcW w:w="994" w:type="dxa"/>
          </w:tcPr>
          <w:p w14:paraId="7F89B8C6"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27</w:t>
            </w:r>
          </w:p>
        </w:tc>
        <w:tc>
          <w:tcPr>
            <w:tcW w:w="1699" w:type="dxa"/>
          </w:tcPr>
          <w:p w14:paraId="618284A8"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6727FD44"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42C0A8D"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F1DEFFB" w14:textId="77777777" w:rsidTr="001C0EEB">
        <w:tc>
          <w:tcPr>
            <w:tcW w:w="994" w:type="dxa"/>
          </w:tcPr>
          <w:p w14:paraId="394A6072"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28</w:t>
            </w:r>
          </w:p>
        </w:tc>
        <w:tc>
          <w:tcPr>
            <w:tcW w:w="1699" w:type="dxa"/>
          </w:tcPr>
          <w:p w14:paraId="7562C390"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68F55675"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702BD1E"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A346C4D" w14:textId="77777777" w:rsidTr="001C0EEB">
        <w:tc>
          <w:tcPr>
            <w:tcW w:w="994" w:type="dxa"/>
          </w:tcPr>
          <w:p w14:paraId="2A8C3FFC"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29</w:t>
            </w:r>
          </w:p>
        </w:tc>
        <w:tc>
          <w:tcPr>
            <w:tcW w:w="1699" w:type="dxa"/>
          </w:tcPr>
          <w:p w14:paraId="617F6B2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03FAC3C"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5BF628C"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51387B7" w14:textId="77777777" w:rsidTr="001C0EEB">
        <w:tc>
          <w:tcPr>
            <w:tcW w:w="994" w:type="dxa"/>
          </w:tcPr>
          <w:p w14:paraId="382B9ED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30</w:t>
            </w:r>
          </w:p>
        </w:tc>
        <w:tc>
          <w:tcPr>
            <w:tcW w:w="1699" w:type="dxa"/>
          </w:tcPr>
          <w:p w14:paraId="7C7961EA"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7AE369B"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171C807"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3A157B0F" w14:textId="77777777" w:rsidTr="001C0EEB">
        <w:tc>
          <w:tcPr>
            <w:tcW w:w="994" w:type="dxa"/>
          </w:tcPr>
          <w:p w14:paraId="294A42C9"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31</w:t>
            </w:r>
          </w:p>
        </w:tc>
        <w:tc>
          <w:tcPr>
            <w:tcW w:w="1699" w:type="dxa"/>
          </w:tcPr>
          <w:p w14:paraId="20F0E18D"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409B178"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12EA1ADE"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5401C0E" w14:textId="77777777" w:rsidTr="001C0EEB">
        <w:tc>
          <w:tcPr>
            <w:tcW w:w="4111" w:type="dxa"/>
            <w:gridSpan w:val="3"/>
          </w:tcPr>
          <w:p w14:paraId="651EC211" w14:textId="77777777" w:rsidR="009E2A0D" w:rsidRPr="00A4019E" w:rsidRDefault="009E2A0D" w:rsidP="001C0EEB">
            <w:pPr>
              <w:spacing w:after="100" w:afterAutospacing="1"/>
              <w:jc w:val="right"/>
              <w:rPr>
                <w:rFonts w:ascii="Century Gothic" w:hAnsi="Century Gothic" w:cs="Calibri"/>
                <w:sz w:val="16"/>
                <w:szCs w:val="16"/>
              </w:rPr>
            </w:pPr>
            <w:r w:rsidRPr="00A4019E">
              <w:rPr>
                <w:rFonts w:ascii="Century Gothic" w:hAnsi="Century Gothic" w:cs="Calibri"/>
                <w:sz w:val="16"/>
                <w:szCs w:val="16"/>
              </w:rPr>
              <w:t>Suma godzin w miesiącu:</w:t>
            </w:r>
          </w:p>
        </w:tc>
        <w:tc>
          <w:tcPr>
            <w:tcW w:w="3260" w:type="dxa"/>
          </w:tcPr>
          <w:p w14:paraId="6807FB49" w14:textId="77777777" w:rsidR="009E2A0D" w:rsidRPr="00A4019E" w:rsidRDefault="009E2A0D" w:rsidP="001C0EEB">
            <w:pPr>
              <w:spacing w:after="100" w:afterAutospacing="1"/>
              <w:jc w:val="center"/>
              <w:rPr>
                <w:rFonts w:ascii="Century Gothic" w:hAnsi="Century Gothic" w:cs="Calibri"/>
                <w:sz w:val="16"/>
                <w:szCs w:val="16"/>
              </w:rPr>
            </w:pPr>
          </w:p>
        </w:tc>
      </w:tr>
    </w:tbl>
    <w:p w14:paraId="2F9EA898" w14:textId="77777777" w:rsidR="00167146" w:rsidRPr="00A4019E" w:rsidRDefault="00167146"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0FE5F41" w14:textId="77777777" w:rsidR="00167146" w:rsidRDefault="00167146" w:rsidP="005D5A1E">
      <w:pPr>
        <w:tabs>
          <w:tab w:val="center" w:pos="7014"/>
          <w:tab w:val="right" w:pos="9072"/>
        </w:tabs>
        <w:spacing w:after="100" w:afterAutospacing="1"/>
        <w:ind w:left="4248"/>
        <w:rPr>
          <w:rFonts w:ascii="Century Gothic" w:hAnsi="Century Gothic"/>
        </w:rPr>
      </w:pPr>
    </w:p>
    <w:p w14:paraId="5C90DFC0" w14:textId="3FAF52E9" w:rsidR="00167146" w:rsidRDefault="00167146" w:rsidP="005D5A1E">
      <w:pPr>
        <w:tabs>
          <w:tab w:val="center" w:pos="7014"/>
          <w:tab w:val="right" w:pos="9072"/>
        </w:tabs>
        <w:spacing w:after="100" w:afterAutospacing="1"/>
        <w:ind w:left="4248"/>
        <w:rPr>
          <w:rFonts w:ascii="Century Gothic" w:hAnsi="Century Gothic"/>
        </w:rPr>
      </w:pPr>
    </w:p>
    <w:p w14:paraId="440C8651" w14:textId="2F89AAD1" w:rsidR="009E2A0D" w:rsidRDefault="009E2A0D" w:rsidP="005D5A1E">
      <w:pPr>
        <w:tabs>
          <w:tab w:val="center" w:pos="7014"/>
          <w:tab w:val="right" w:pos="9072"/>
        </w:tabs>
        <w:spacing w:after="100" w:afterAutospacing="1"/>
        <w:ind w:left="4248"/>
        <w:rPr>
          <w:rFonts w:ascii="Century Gothic" w:hAnsi="Century Gothic"/>
        </w:rPr>
      </w:pPr>
    </w:p>
    <w:p w14:paraId="4F6AE226" w14:textId="77777777" w:rsidR="009E2A0D" w:rsidRDefault="009E2A0D" w:rsidP="005D5A1E">
      <w:pPr>
        <w:tabs>
          <w:tab w:val="center" w:pos="7014"/>
          <w:tab w:val="right" w:pos="9072"/>
        </w:tabs>
        <w:spacing w:after="100" w:afterAutospacing="1"/>
        <w:ind w:left="4248"/>
        <w:rPr>
          <w:rFonts w:ascii="Century Gothic" w:hAnsi="Century Gothic"/>
        </w:rPr>
      </w:pPr>
    </w:p>
    <w:p w14:paraId="485CA372" w14:textId="77777777" w:rsidR="00167146" w:rsidRDefault="00167146" w:rsidP="005D5A1E">
      <w:pPr>
        <w:tabs>
          <w:tab w:val="center" w:pos="7014"/>
          <w:tab w:val="right" w:pos="9072"/>
        </w:tabs>
        <w:spacing w:after="100" w:afterAutospacing="1"/>
        <w:ind w:left="4248"/>
        <w:rPr>
          <w:rFonts w:ascii="Century Gothic" w:hAnsi="Century Gothic"/>
        </w:rPr>
      </w:pPr>
    </w:p>
    <w:p w14:paraId="3B2F7E82" w14:textId="77777777" w:rsidR="00167146" w:rsidRDefault="00167146" w:rsidP="005D5A1E">
      <w:pPr>
        <w:tabs>
          <w:tab w:val="center" w:pos="7014"/>
          <w:tab w:val="right" w:pos="9072"/>
        </w:tabs>
        <w:spacing w:after="100" w:afterAutospacing="1"/>
        <w:ind w:left="4248"/>
        <w:rPr>
          <w:rFonts w:ascii="Century Gothic" w:hAnsi="Century Gothic"/>
        </w:rPr>
      </w:pPr>
    </w:p>
    <w:p w14:paraId="24F5ECD8" w14:textId="78BE583F" w:rsidR="0029533C" w:rsidRPr="00126E33" w:rsidRDefault="0029533C" w:rsidP="005D5A1E">
      <w:pPr>
        <w:tabs>
          <w:tab w:val="center" w:pos="7014"/>
          <w:tab w:val="right" w:pos="9072"/>
        </w:tabs>
        <w:spacing w:after="100" w:afterAutospacing="1"/>
        <w:ind w:left="4248"/>
        <w:rPr>
          <w:rFonts w:ascii="Century Gothic" w:hAnsi="Century Gothic"/>
        </w:rPr>
      </w:pPr>
      <w:r w:rsidRPr="00126E33">
        <w:rPr>
          <w:rFonts w:ascii="Century Gothic" w:hAnsi="Century Gothic"/>
        </w:rPr>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167146">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Dyrektora ds medycznych</w:t>
      </w:r>
    </w:p>
    <w:p w14:paraId="5A273F2B" w14:textId="77777777" w:rsidR="0029533C" w:rsidRPr="00126E33" w:rsidRDefault="0029533C" w:rsidP="0029533C">
      <w:pPr>
        <w:rPr>
          <w:rFonts w:ascii="Century Gothic" w:hAnsi="Century Gothic" w:cs="Arial"/>
          <w:vertAlign w:val="superscript"/>
        </w:rPr>
      </w:pPr>
      <w:bookmarkStart w:id="7"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7"/>
    </w:p>
    <w:p w14:paraId="73D07052" w14:textId="77777777" w:rsidR="0029533C" w:rsidRPr="00126E33" w:rsidRDefault="0029533C" w:rsidP="0029533C">
      <w:pPr>
        <w:rPr>
          <w:rFonts w:ascii="Century Gothic" w:hAnsi="Century Gothic" w:cs="Arial"/>
        </w:rPr>
      </w:pPr>
    </w:p>
    <w:bookmarkEnd w:id="6"/>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559F0921"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167146">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8A7274">
      <w:pPr>
        <w:ind w:left="284"/>
        <w:jc w:val="both"/>
        <w:rPr>
          <w:rFonts w:ascii="Century Gothic" w:hAnsi="Century Gothic"/>
        </w:rPr>
      </w:pPr>
    </w:p>
    <w:p w14:paraId="3C155917" w14:textId="1D19202A" w:rsidR="005D5A1E" w:rsidRDefault="009E2A0D" w:rsidP="005D5A1E">
      <w:pPr>
        <w:pStyle w:val="Akapitzlist"/>
        <w:numPr>
          <w:ilvl w:val="0"/>
          <w:numId w:val="20"/>
        </w:numPr>
        <w:spacing w:line="276" w:lineRule="auto"/>
        <w:ind w:left="1418" w:hanging="284"/>
        <w:jc w:val="both"/>
        <w:rPr>
          <w:rFonts w:ascii="Century Gothic" w:hAnsi="Century Gothic" w:cs="Tahoma"/>
          <w:bCs/>
        </w:rPr>
      </w:pPr>
      <w:r>
        <w:rPr>
          <w:rFonts w:ascii="Century Gothic" w:hAnsi="Century Gothic" w:cs="Tahoma"/>
          <w:bCs/>
        </w:rPr>
        <w:t>………………………………………………………………..</w:t>
      </w:r>
      <w:r w:rsidR="00167146">
        <w:rPr>
          <w:rFonts w:ascii="Century Gothic" w:hAnsi="Century Gothic" w:cs="Tahoma"/>
          <w:b/>
        </w:rPr>
        <w:t>……………………..</w:t>
      </w:r>
      <w:r w:rsidR="005D5A1E" w:rsidRPr="0074013A">
        <w:rPr>
          <w:rFonts w:ascii="Century Gothic" w:hAnsi="Century Gothic" w:cs="Tahoma"/>
          <w:bCs/>
        </w:rPr>
        <w:t xml:space="preserve"> zł</w:t>
      </w:r>
      <w:r w:rsidR="005D5A1E">
        <w:rPr>
          <w:rFonts w:ascii="Century Gothic" w:hAnsi="Century Gothic" w:cs="Tahoma"/>
          <w:bCs/>
        </w:rPr>
        <w:t xml:space="preserve">; </w:t>
      </w:r>
    </w:p>
    <w:p w14:paraId="31443266" w14:textId="77777777" w:rsidR="005D5A1E" w:rsidRPr="0074013A" w:rsidRDefault="005D5A1E" w:rsidP="005D5A1E">
      <w:pPr>
        <w:pStyle w:val="Akapitzlist"/>
        <w:ind w:left="1418"/>
        <w:jc w:val="both"/>
        <w:rPr>
          <w:rFonts w:ascii="Century Gothic" w:hAnsi="Century Gothic" w:cs="Tahoma"/>
          <w:bCs/>
        </w:rPr>
      </w:pPr>
    </w:p>
    <w:p w14:paraId="299BAB52" w14:textId="77777777" w:rsidR="005D5A1E" w:rsidRPr="00695CA4" w:rsidRDefault="005D5A1E" w:rsidP="005D5A1E">
      <w:pPr>
        <w:jc w:val="both"/>
        <w:rPr>
          <w:rFonts w:ascii="Century Gothic" w:hAnsi="Century Gothic"/>
        </w:rPr>
      </w:pPr>
    </w:p>
    <w:p w14:paraId="54081F7C" w14:textId="77777777" w:rsidR="005D5A1E" w:rsidRPr="00695CA4" w:rsidRDefault="005D5A1E" w:rsidP="005D5A1E">
      <w:pPr>
        <w:jc w:val="both"/>
        <w:rPr>
          <w:rFonts w:ascii="Century Gothic" w:hAnsi="Century Gothic"/>
        </w:rPr>
      </w:pPr>
      <w:r w:rsidRPr="00695CA4">
        <w:rPr>
          <w:rFonts w:ascii="Century Gothic" w:hAnsi="Century Gothic"/>
        </w:rPr>
        <w:t xml:space="preserve">2. Do </w:t>
      </w:r>
      <w:r w:rsidRPr="00730C1D">
        <w:rPr>
          <w:rFonts w:ascii="Century Gothic" w:hAnsi="Century Gothic"/>
        </w:rPr>
        <w:t>powyższy</w:t>
      </w:r>
      <w:r>
        <w:rPr>
          <w:rFonts w:ascii="Century Gothic" w:hAnsi="Century Gothic"/>
        </w:rPr>
        <w:t>ch</w:t>
      </w:r>
      <w:r w:rsidRPr="00730C1D">
        <w:rPr>
          <w:rFonts w:ascii="Century Gothic" w:hAnsi="Century Gothic"/>
        </w:rPr>
        <w:t xml:space="preserve"> kwot</w:t>
      </w:r>
      <w:r w:rsidRPr="00695CA4">
        <w:rPr>
          <w:rFonts w:ascii="Century Gothic" w:hAnsi="Century Gothic"/>
        </w:rPr>
        <w:t xml:space="preserve"> nie zalicza się przychodów uzyskanych za realizację świadczeń z zakresów:</w:t>
      </w:r>
    </w:p>
    <w:p w14:paraId="1FAAC672"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Programy Lekowe,</w:t>
      </w:r>
    </w:p>
    <w:p w14:paraId="758BBCA8"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0CD1708C" w14:textId="5760C810" w:rsidR="008A7274" w:rsidRPr="00695CA4" w:rsidRDefault="00695CA4" w:rsidP="00695CA4">
      <w:pPr>
        <w:ind w:left="284" w:hanging="284"/>
        <w:jc w:val="both"/>
        <w:rPr>
          <w:rFonts w:ascii="Century Gothic" w:hAnsi="Century Gothic"/>
        </w:rPr>
      </w:pPr>
      <w:r>
        <w:rPr>
          <w:rFonts w:ascii="Century Gothic" w:hAnsi="Century Gothic" w:cs="Tahoma"/>
        </w:rPr>
        <w:t xml:space="preserve">3. </w:t>
      </w:r>
      <w:r w:rsidR="008A7274" w:rsidRPr="00695CA4">
        <w:rPr>
          <w:rFonts w:ascii="Century Gothic" w:hAnsi="Century Gothic" w:cs="Tahoma"/>
        </w:rPr>
        <w:t>W przypadku nie</w:t>
      </w:r>
      <w:del w:id="8" w:author="Michał Goclik" w:date="2022-10-12T10:14:00Z">
        <w:r w:rsidR="008A7274" w:rsidRPr="00695CA4" w:rsidDel="00BE34C6">
          <w:rPr>
            <w:rFonts w:ascii="Century Gothic" w:hAnsi="Century Gothic" w:cs="Tahoma"/>
          </w:rPr>
          <w:delText xml:space="preserve"> </w:delText>
        </w:r>
      </w:del>
      <w:r w:rsidR="008A7274" w:rsidRPr="00695CA4">
        <w:rPr>
          <w:rFonts w:ascii="Century Gothic" w:hAnsi="Century Gothic" w:cs="Tahoma"/>
        </w:rPr>
        <w:t>dostarczenia faktury w ustalonym terminie, należność za wykonane usługi będzie realizowana w następnym miesiącu rachunkowym.</w:t>
      </w:r>
    </w:p>
    <w:p w14:paraId="59D7538B" w14:textId="139A7818" w:rsidR="008A7274" w:rsidRPr="00695CA4" w:rsidRDefault="00695CA4" w:rsidP="00695CA4">
      <w:pPr>
        <w:pStyle w:val="Akapitzlist"/>
        <w:suppressAutoHyphens/>
        <w:ind w:left="284" w:hanging="284"/>
        <w:jc w:val="both"/>
        <w:rPr>
          <w:rFonts w:ascii="Century Gothic" w:hAnsi="Century Gothic" w:cs="Tahoma"/>
        </w:rPr>
      </w:pPr>
      <w:r>
        <w:rPr>
          <w:rFonts w:ascii="Century Gothic" w:hAnsi="Century Gothic" w:cs="Tahoma"/>
          <w:bCs/>
        </w:rPr>
        <w:t xml:space="preserve">4.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2A6E1893" w:rsidR="00276DE0" w:rsidRDefault="00276DE0" w:rsidP="00821C81">
      <w:pPr>
        <w:spacing w:after="100" w:afterAutospacing="1"/>
        <w:rPr>
          <w:rFonts w:ascii="Century Gothic" w:hAnsi="Century Gothic" w:cs="Calibri"/>
        </w:rPr>
      </w:pPr>
    </w:p>
    <w:p w14:paraId="5CB18B4E" w14:textId="77777777" w:rsidR="00276DE0" w:rsidRDefault="00276DE0" w:rsidP="00821C81">
      <w:pPr>
        <w:spacing w:after="100" w:afterAutospacing="1"/>
        <w:rPr>
          <w:rFonts w:ascii="Century Gothic" w:hAnsi="Century Gothic" w:cs="Calibri"/>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sectPr w:rsidR="00EF03CC"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5773" w14:textId="77777777" w:rsidR="00261980" w:rsidRDefault="00261980">
      <w:r>
        <w:separator/>
      </w:r>
    </w:p>
  </w:endnote>
  <w:endnote w:type="continuationSeparator" w:id="0">
    <w:p w14:paraId="7716BED8" w14:textId="77777777" w:rsidR="00261980" w:rsidRDefault="0026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8553D" w14:textId="77777777" w:rsidR="00261980" w:rsidRDefault="00261980">
      <w:r>
        <w:separator/>
      </w:r>
    </w:p>
  </w:footnote>
  <w:footnote w:type="continuationSeparator" w:id="0">
    <w:p w14:paraId="581B7FB8" w14:textId="77777777" w:rsidR="00261980" w:rsidRDefault="00261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1"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3"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4"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797837560">
    <w:abstractNumId w:val="7"/>
  </w:num>
  <w:num w:numId="2" w16cid:durableId="1308168072">
    <w:abstractNumId w:val="2"/>
  </w:num>
  <w:num w:numId="3" w16cid:durableId="988287175">
    <w:abstractNumId w:val="22"/>
  </w:num>
  <w:num w:numId="4" w16cid:durableId="1445072932">
    <w:abstractNumId w:val="16"/>
  </w:num>
  <w:num w:numId="5" w16cid:durableId="821506578">
    <w:abstractNumId w:val="20"/>
  </w:num>
  <w:num w:numId="6" w16cid:durableId="1787658177">
    <w:abstractNumId w:val="9"/>
  </w:num>
  <w:num w:numId="7" w16cid:durableId="334770036">
    <w:abstractNumId w:val="21"/>
  </w:num>
  <w:num w:numId="8" w16cid:durableId="2095584988">
    <w:abstractNumId w:val="10"/>
  </w:num>
  <w:num w:numId="9" w16cid:durableId="1253514657">
    <w:abstractNumId w:val="8"/>
  </w:num>
  <w:num w:numId="10" w16cid:durableId="107047849">
    <w:abstractNumId w:val="19"/>
  </w:num>
  <w:num w:numId="11" w16cid:durableId="1382750498">
    <w:abstractNumId w:val="23"/>
  </w:num>
  <w:num w:numId="12" w16cid:durableId="2040812606">
    <w:abstractNumId w:val="4"/>
  </w:num>
  <w:num w:numId="13" w16cid:durableId="944311736">
    <w:abstractNumId w:val="11"/>
  </w:num>
  <w:num w:numId="14" w16cid:durableId="1907641649">
    <w:abstractNumId w:val="14"/>
  </w:num>
  <w:num w:numId="15" w16cid:durableId="2072537177">
    <w:abstractNumId w:val="18"/>
  </w:num>
  <w:num w:numId="16" w16cid:durableId="2119248656">
    <w:abstractNumId w:val="17"/>
  </w:num>
  <w:num w:numId="17" w16cid:durableId="983318206">
    <w:abstractNumId w:val="13"/>
  </w:num>
  <w:num w:numId="18" w16cid:durableId="1253051979">
    <w:abstractNumId w:val="6"/>
  </w:num>
  <w:num w:numId="19" w16cid:durableId="1376390447">
    <w:abstractNumId w:val="3"/>
  </w:num>
  <w:num w:numId="20" w16cid:durableId="49616354">
    <w:abstractNumId w:val="15"/>
  </w:num>
  <w:num w:numId="21" w16cid:durableId="1118069100">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ł Goclik">
    <w15:presenceInfo w15:providerId="None" w15:userId="Michał Gocl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143C"/>
    <w:rsid w:val="000C278F"/>
    <w:rsid w:val="000C43D6"/>
    <w:rsid w:val="000C4451"/>
    <w:rsid w:val="000D04FB"/>
    <w:rsid w:val="000D0DBE"/>
    <w:rsid w:val="000D35D6"/>
    <w:rsid w:val="000D3DD0"/>
    <w:rsid w:val="000E3CD6"/>
    <w:rsid w:val="000E4218"/>
    <w:rsid w:val="000E6B80"/>
    <w:rsid w:val="000F37B6"/>
    <w:rsid w:val="0010130D"/>
    <w:rsid w:val="001026CC"/>
    <w:rsid w:val="00111EA8"/>
    <w:rsid w:val="001174FE"/>
    <w:rsid w:val="00121F53"/>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409A"/>
    <w:rsid w:val="00184369"/>
    <w:rsid w:val="00185CC8"/>
    <w:rsid w:val="00187BA9"/>
    <w:rsid w:val="00193D19"/>
    <w:rsid w:val="001955ED"/>
    <w:rsid w:val="00197686"/>
    <w:rsid w:val="001A0258"/>
    <w:rsid w:val="001A57A5"/>
    <w:rsid w:val="001A710B"/>
    <w:rsid w:val="001A7CCB"/>
    <w:rsid w:val="001B14E3"/>
    <w:rsid w:val="001B44D7"/>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324C"/>
    <w:rsid w:val="00203C64"/>
    <w:rsid w:val="002056A4"/>
    <w:rsid w:val="002070B2"/>
    <w:rsid w:val="00210A94"/>
    <w:rsid w:val="00211F86"/>
    <w:rsid w:val="0021275B"/>
    <w:rsid w:val="002137C4"/>
    <w:rsid w:val="0022277E"/>
    <w:rsid w:val="00227328"/>
    <w:rsid w:val="00232D60"/>
    <w:rsid w:val="0023652D"/>
    <w:rsid w:val="0024070B"/>
    <w:rsid w:val="002411CD"/>
    <w:rsid w:val="002471A6"/>
    <w:rsid w:val="0025231C"/>
    <w:rsid w:val="00261980"/>
    <w:rsid w:val="002626C7"/>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D0C"/>
    <w:rsid w:val="002E236B"/>
    <w:rsid w:val="002E69F1"/>
    <w:rsid w:val="002E6D53"/>
    <w:rsid w:val="002E73AA"/>
    <w:rsid w:val="002F00AB"/>
    <w:rsid w:val="002F10C4"/>
    <w:rsid w:val="002F285E"/>
    <w:rsid w:val="002F459D"/>
    <w:rsid w:val="002F53DE"/>
    <w:rsid w:val="002F5517"/>
    <w:rsid w:val="0030196E"/>
    <w:rsid w:val="00303AAE"/>
    <w:rsid w:val="00307442"/>
    <w:rsid w:val="00315DD5"/>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4AB5"/>
    <w:rsid w:val="003622FD"/>
    <w:rsid w:val="00362B67"/>
    <w:rsid w:val="00365AA9"/>
    <w:rsid w:val="00371449"/>
    <w:rsid w:val="00372850"/>
    <w:rsid w:val="003734E6"/>
    <w:rsid w:val="00377D43"/>
    <w:rsid w:val="0038154F"/>
    <w:rsid w:val="0038424C"/>
    <w:rsid w:val="003964C2"/>
    <w:rsid w:val="003A409B"/>
    <w:rsid w:val="003A6D69"/>
    <w:rsid w:val="003A6F4F"/>
    <w:rsid w:val="003B00C2"/>
    <w:rsid w:val="003B4A5E"/>
    <w:rsid w:val="003C2DDD"/>
    <w:rsid w:val="003D3374"/>
    <w:rsid w:val="003D37EE"/>
    <w:rsid w:val="003D4A7D"/>
    <w:rsid w:val="003E0056"/>
    <w:rsid w:val="003E0563"/>
    <w:rsid w:val="003E109D"/>
    <w:rsid w:val="003E2C53"/>
    <w:rsid w:val="003E49EB"/>
    <w:rsid w:val="003E6955"/>
    <w:rsid w:val="003E6B0E"/>
    <w:rsid w:val="003E6FD2"/>
    <w:rsid w:val="003F094A"/>
    <w:rsid w:val="003F2926"/>
    <w:rsid w:val="003F2D0E"/>
    <w:rsid w:val="003F7F1A"/>
    <w:rsid w:val="00401736"/>
    <w:rsid w:val="00403164"/>
    <w:rsid w:val="00404BB4"/>
    <w:rsid w:val="00407ACE"/>
    <w:rsid w:val="00415588"/>
    <w:rsid w:val="00423972"/>
    <w:rsid w:val="0042687B"/>
    <w:rsid w:val="004367E8"/>
    <w:rsid w:val="00436F90"/>
    <w:rsid w:val="00437A10"/>
    <w:rsid w:val="004458C7"/>
    <w:rsid w:val="00446E35"/>
    <w:rsid w:val="00447AA3"/>
    <w:rsid w:val="0045043F"/>
    <w:rsid w:val="00450BDE"/>
    <w:rsid w:val="00451725"/>
    <w:rsid w:val="004528F2"/>
    <w:rsid w:val="0045667B"/>
    <w:rsid w:val="00456D74"/>
    <w:rsid w:val="004577D6"/>
    <w:rsid w:val="00464392"/>
    <w:rsid w:val="00464B16"/>
    <w:rsid w:val="00477AC3"/>
    <w:rsid w:val="00484E2B"/>
    <w:rsid w:val="00486064"/>
    <w:rsid w:val="004874FA"/>
    <w:rsid w:val="00487B98"/>
    <w:rsid w:val="00497AF6"/>
    <w:rsid w:val="004A404D"/>
    <w:rsid w:val="004A51A2"/>
    <w:rsid w:val="004B2649"/>
    <w:rsid w:val="004C091B"/>
    <w:rsid w:val="004C4D62"/>
    <w:rsid w:val="004C7D28"/>
    <w:rsid w:val="004D0F51"/>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3348"/>
    <w:rsid w:val="005955EC"/>
    <w:rsid w:val="00597D83"/>
    <w:rsid w:val="005A57AD"/>
    <w:rsid w:val="005B1C46"/>
    <w:rsid w:val="005B589D"/>
    <w:rsid w:val="005B6800"/>
    <w:rsid w:val="005B72BD"/>
    <w:rsid w:val="005B72FE"/>
    <w:rsid w:val="005C0DFC"/>
    <w:rsid w:val="005C1EB4"/>
    <w:rsid w:val="005C46C0"/>
    <w:rsid w:val="005C5DE6"/>
    <w:rsid w:val="005D0521"/>
    <w:rsid w:val="005D5A1E"/>
    <w:rsid w:val="005D7EA4"/>
    <w:rsid w:val="005E5A83"/>
    <w:rsid w:val="005F3991"/>
    <w:rsid w:val="00601BC2"/>
    <w:rsid w:val="00601F81"/>
    <w:rsid w:val="0060769F"/>
    <w:rsid w:val="00610B3A"/>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80529"/>
    <w:rsid w:val="00690223"/>
    <w:rsid w:val="00690DE5"/>
    <w:rsid w:val="00695CA4"/>
    <w:rsid w:val="006A166A"/>
    <w:rsid w:val="006A2864"/>
    <w:rsid w:val="006B19DF"/>
    <w:rsid w:val="006B2769"/>
    <w:rsid w:val="006B2AAD"/>
    <w:rsid w:val="006B3219"/>
    <w:rsid w:val="006C0408"/>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5271"/>
    <w:rsid w:val="006F643D"/>
    <w:rsid w:val="007070CD"/>
    <w:rsid w:val="00707325"/>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490C"/>
    <w:rsid w:val="00756F38"/>
    <w:rsid w:val="0075710D"/>
    <w:rsid w:val="00757935"/>
    <w:rsid w:val="00757D67"/>
    <w:rsid w:val="0077082F"/>
    <w:rsid w:val="007712C0"/>
    <w:rsid w:val="00772DBB"/>
    <w:rsid w:val="00773BDC"/>
    <w:rsid w:val="00775ADA"/>
    <w:rsid w:val="00775D01"/>
    <w:rsid w:val="0078397D"/>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3A83"/>
    <w:rsid w:val="00816868"/>
    <w:rsid w:val="00821C2A"/>
    <w:rsid w:val="00821C81"/>
    <w:rsid w:val="00822E0F"/>
    <w:rsid w:val="00827FC8"/>
    <w:rsid w:val="008306D5"/>
    <w:rsid w:val="00830A88"/>
    <w:rsid w:val="00830FAB"/>
    <w:rsid w:val="00831C7E"/>
    <w:rsid w:val="00833A87"/>
    <w:rsid w:val="00834489"/>
    <w:rsid w:val="00834A62"/>
    <w:rsid w:val="008412A2"/>
    <w:rsid w:val="00843D8C"/>
    <w:rsid w:val="008449E5"/>
    <w:rsid w:val="0084661B"/>
    <w:rsid w:val="00847237"/>
    <w:rsid w:val="008500C1"/>
    <w:rsid w:val="0085071C"/>
    <w:rsid w:val="0085624B"/>
    <w:rsid w:val="008570EB"/>
    <w:rsid w:val="00857F38"/>
    <w:rsid w:val="00860625"/>
    <w:rsid w:val="00860B10"/>
    <w:rsid w:val="008610E7"/>
    <w:rsid w:val="008623BE"/>
    <w:rsid w:val="00865801"/>
    <w:rsid w:val="00870D45"/>
    <w:rsid w:val="00872760"/>
    <w:rsid w:val="00876B50"/>
    <w:rsid w:val="00880F37"/>
    <w:rsid w:val="0088332B"/>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3C4B"/>
    <w:rsid w:val="008C51C9"/>
    <w:rsid w:val="008C60B0"/>
    <w:rsid w:val="008C60D6"/>
    <w:rsid w:val="008D1FE0"/>
    <w:rsid w:val="008D2D0D"/>
    <w:rsid w:val="008D5D7B"/>
    <w:rsid w:val="008D7878"/>
    <w:rsid w:val="008E278A"/>
    <w:rsid w:val="008E404A"/>
    <w:rsid w:val="008E5E4F"/>
    <w:rsid w:val="008E7535"/>
    <w:rsid w:val="008F18E2"/>
    <w:rsid w:val="009006F6"/>
    <w:rsid w:val="00901364"/>
    <w:rsid w:val="00903501"/>
    <w:rsid w:val="0090462B"/>
    <w:rsid w:val="0090748C"/>
    <w:rsid w:val="00910886"/>
    <w:rsid w:val="00910B80"/>
    <w:rsid w:val="00910F6A"/>
    <w:rsid w:val="00916248"/>
    <w:rsid w:val="009256E4"/>
    <w:rsid w:val="00925715"/>
    <w:rsid w:val="00925B92"/>
    <w:rsid w:val="009341BF"/>
    <w:rsid w:val="00934AF9"/>
    <w:rsid w:val="00935E28"/>
    <w:rsid w:val="0094465C"/>
    <w:rsid w:val="00945F4D"/>
    <w:rsid w:val="009475FE"/>
    <w:rsid w:val="009478BA"/>
    <w:rsid w:val="0095059C"/>
    <w:rsid w:val="009540B1"/>
    <w:rsid w:val="0096176F"/>
    <w:rsid w:val="009617A0"/>
    <w:rsid w:val="00965D20"/>
    <w:rsid w:val="00966445"/>
    <w:rsid w:val="009805A5"/>
    <w:rsid w:val="0098156A"/>
    <w:rsid w:val="009868B6"/>
    <w:rsid w:val="009902DA"/>
    <w:rsid w:val="0099353A"/>
    <w:rsid w:val="00993A42"/>
    <w:rsid w:val="00994809"/>
    <w:rsid w:val="009949EA"/>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2A0D"/>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5921"/>
    <w:rsid w:val="00A60A77"/>
    <w:rsid w:val="00A657F1"/>
    <w:rsid w:val="00A666BE"/>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304F"/>
    <w:rsid w:val="00AA3B1B"/>
    <w:rsid w:val="00AA498C"/>
    <w:rsid w:val="00AA53A2"/>
    <w:rsid w:val="00AB11D3"/>
    <w:rsid w:val="00AB1896"/>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43679"/>
    <w:rsid w:val="00B4594C"/>
    <w:rsid w:val="00B5324E"/>
    <w:rsid w:val="00B55878"/>
    <w:rsid w:val="00B60EA0"/>
    <w:rsid w:val="00B61836"/>
    <w:rsid w:val="00B637BB"/>
    <w:rsid w:val="00B64B96"/>
    <w:rsid w:val="00B66A6B"/>
    <w:rsid w:val="00B72286"/>
    <w:rsid w:val="00B74519"/>
    <w:rsid w:val="00B74653"/>
    <w:rsid w:val="00B7659C"/>
    <w:rsid w:val="00B7796F"/>
    <w:rsid w:val="00B826EF"/>
    <w:rsid w:val="00B82989"/>
    <w:rsid w:val="00B82C13"/>
    <w:rsid w:val="00B93769"/>
    <w:rsid w:val="00B9461A"/>
    <w:rsid w:val="00B94E6A"/>
    <w:rsid w:val="00BA0A4D"/>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F5D78"/>
    <w:rsid w:val="00C01227"/>
    <w:rsid w:val="00C0677B"/>
    <w:rsid w:val="00C07311"/>
    <w:rsid w:val="00C1703C"/>
    <w:rsid w:val="00C20D93"/>
    <w:rsid w:val="00C23E43"/>
    <w:rsid w:val="00C2453E"/>
    <w:rsid w:val="00C27DFF"/>
    <w:rsid w:val="00C30E0D"/>
    <w:rsid w:val="00C3217F"/>
    <w:rsid w:val="00C32B67"/>
    <w:rsid w:val="00C3614A"/>
    <w:rsid w:val="00C40F9D"/>
    <w:rsid w:val="00C45F66"/>
    <w:rsid w:val="00C46C8F"/>
    <w:rsid w:val="00C529F6"/>
    <w:rsid w:val="00C60F3C"/>
    <w:rsid w:val="00C61277"/>
    <w:rsid w:val="00C61CD7"/>
    <w:rsid w:val="00C6698F"/>
    <w:rsid w:val="00C77590"/>
    <w:rsid w:val="00C96BAD"/>
    <w:rsid w:val="00C97D4B"/>
    <w:rsid w:val="00CA10D8"/>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6BF9"/>
    <w:rsid w:val="00D3122C"/>
    <w:rsid w:val="00D32571"/>
    <w:rsid w:val="00D46D23"/>
    <w:rsid w:val="00D503D8"/>
    <w:rsid w:val="00D53BED"/>
    <w:rsid w:val="00D60721"/>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D1494"/>
    <w:rsid w:val="00DF057B"/>
    <w:rsid w:val="00DF43AC"/>
    <w:rsid w:val="00DF44D9"/>
    <w:rsid w:val="00DF4D2C"/>
    <w:rsid w:val="00DF663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80DAF"/>
    <w:rsid w:val="00E83BE3"/>
    <w:rsid w:val="00E83E45"/>
    <w:rsid w:val="00E85CF4"/>
    <w:rsid w:val="00E8633C"/>
    <w:rsid w:val="00E87426"/>
    <w:rsid w:val="00E964D3"/>
    <w:rsid w:val="00EA119C"/>
    <w:rsid w:val="00EA5C43"/>
    <w:rsid w:val="00EB25BC"/>
    <w:rsid w:val="00EB504D"/>
    <w:rsid w:val="00EC15A1"/>
    <w:rsid w:val="00EC4929"/>
    <w:rsid w:val="00EC7450"/>
    <w:rsid w:val="00ED2EED"/>
    <w:rsid w:val="00ED7DE3"/>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21AB"/>
    <w:rsid w:val="00F56E39"/>
    <w:rsid w:val="00F6088F"/>
    <w:rsid w:val="00F612EE"/>
    <w:rsid w:val="00F6157B"/>
    <w:rsid w:val="00F61A9A"/>
    <w:rsid w:val="00F775DF"/>
    <w:rsid w:val="00F86A34"/>
    <w:rsid w:val="00F87CFA"/>
    <w:rsid w:val="00FA35B4"/>
    <w:rsid w:val="00FA3F3D"/>
    <w:rsid w:val="00FA6554"/>
    <w:rsid w:val="00FA6A44"/>
    <w:rsid w:val="00FA6FC5"/>
    <w:rsid w:val="00FA7085"/>
    <w:rsid w:val="00FA71CB"/>
    <w:rsid w:val="00FB7BAB"/>
    <w:rsid w:val="00FB7C46"/>
    <w:rsid w:val="00FC5C54"/>
    <w:rsid w:val="00FC73A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4011</Words>
  <Characters>24069</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2</cp:revision>
  <cp:lastPrinted>2022-10-11T09:26:00Z</cp:lastPrinted>
  <dcterms:created xsi:type="dcterms:W3CDTF">2023-02-07T09:49:00Z</dcterms:created>
  <dcterms:modified xsi:type="dcterms:W3CDTF">2023-02-07T09:49:00Z</dcterms:modified>
</cp:coreProperties>
</file>